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77091" w14:textId="77777777" w:rsidR="001B3389" w:rsidRPr="001B3389" w:rsidRDefault="001B3389" w:rsidP="001B3389">
      <w:pPr>
        <w:jc w:val="center"/>
        <w:rPr>
          <w:rFonts w:ascii="Times New Roman" w:hAnsi="Times New Roman" w:cs="Times New Roman"/>
          <w:b/>
          <w:sz w:val="28"/>
          <w:szCs w:val="28"/>
        </w:rPr>
      </w:pPr>
      <w:r w:rsidRPr="001B3389">
        <w:rPr>
          <w:rFonts w:ascii="Times New Roman" w:hAnsi="Times New Roman" w:cs="Times New Roman"/>
          <w:b/>
          <w:sz w:val="28"/>
          <w:szCs w:val="28"/>
        </w:rPr>
        <w:t>U.S. EPA REGION 9 REGIONAL TRIBAL OPERATIONS COMMITTEE CHARTER (DRAFT)</w:t>
      </w:r>
    </w:p>
    <w:p w14:paraId="43D646B0" w14:textId="2DD7A747" w:rsidR="001B3389" w:rsidRPr="001B3389" w:rsidRDefault="001B3389" w:rsidP="001B3389">
      <w:pPr>
        <w:rPr>
          <w:rFonts w:ascii="Times New Roman" w:hAnsi="Times New Roman" w:cs="Times New Roman"/>
          <w:b/>
        </w:rPr>
      </w:pPr>
      <w:r w:rsidRPr="001B3389">
        <w:rPr>
          <w:rFonts w:ascii="Times New Roman" w:hAnsi="Times New Roman" w:cs="Times New Roman"/>
        </w:rPr>
        <w:t>(July 28. 1995. As Amended June 11, 1996, September 2, 1998, February 2, 2000, July 25, 2001, October 26, 2004, February 7, 2005, April 24, 2007, November 13, 2014)</w:t>
      </w:r>
      <w:r w:rsidRPr="001B3389">
        <w:rPr>
          <w:rFonts w:ascii="Times New Roman" w:hAnsi="Times New Roman" w:cs="Times New Roman"/>
          <w:b/>
        </w:rPr>
        <w:t xml:space="preserve"> Draft</w:t>
      </w:r>
      <w:r w:rsidR="009828FC">
        <w:rPr>
          <w:rFonts w:ascii="Times New Roman" w:hAnsi="Times New Roman" w:cs="Times New Roman"/>
          <w:b/>
        </w:rPr>
        <w:t xml:space="preserve"> </w:t>
      </w:r>
      <w:ins w:id="0" w:author="Clifford Banuelos" w:date="2022-07-19T08:45:00Z">
        <w:r w:rsidR="00BF7FB8">
          <w:rPr>
            <w:rFonts w:ascii="Times New Roman" w:hAnsi="Times New Roman" w:cs="Times New Roman"/>
            <w:b/>
          </w:rPr>
          <w:t>July 8</w:t>
        </w:r>
      </w:ins>
      <w:del w:id="1" w:author="Clifford Banuelos" w:date="2022-07-19T08:45:00Z">
        <w:r w:rsidR="007430C8" w:rsidDel="00BF7FB8">
          <w:rPr>
            <w:rFonts w:ascii="Times New Roman" w:hAnsi="Times New Roman" w:cs="Times New Roman"/>
            <w:b/>
          </w:rPr>
          <w:delText>April 5</w:delText>
        </w:r>
      </w:del>
      <w:r w:rsidR="007430C8">
        <w:rPr>
          <w:rFonts w:ascii="Times New Roman" w:hAnsi="Times New Roman" w:cs="Times New Roman"/>
          <w:b/>
        </w:rPr>
        <w:t>, 2022</w:t>
      </w:r>
    </w:p>
    <w:p w14:paraId="0E62A9E1" w14:textId="77777777" w:rsidR="001B3389" w:rsidRPr="001B3389" w:rsidRDefault="001B3389" w:rsidP="001B3389">
      <w:pPr>
        <w:rPr>
          <w:rFonts w:ascii="Times New Roman" w:hAnsi="Times New Roman" w:cs="Times New Roman"/>
          <w:b/>
          <w:sz w:val="28"/>
          <w:szCs w:val="28"/>
        </w:rPr>
      </w:pPr>
      <w:r w:rsidRPr="001B3389">
        <w:rPr>
          <w:rFonts w:ascii="Times New Roman" w:hAnsi="Times New Roman" w:cs="Times New Roman"/>
          <w:b/>
          <w:sz w:val="28"/>
          <w:szCs w:val="28"/>
        </w:rPr>
        <w:t>Mission</w:t>
      </w:r>
    </w:p>
    <w:p w14:paraId="7A1BCB57" w14:textId="77777777" w:rsidR="001B3389" w:rsidRPr="001B3389" w:rsidRDefault="001B3389" w:rsidP="001B3389">
      <w:pPr>
        <w:rPr>
          <w:rFonts w:ascii="Times New Roman" w:hAnsi="Times New Roman" w:cs="Times New Roman"/>
          <w:b/>
          <w:sz w:val="24"/>
          <w:szCs w:val="24"/>
        </w:rPr>
      </w:pPr>
      <w:r w:rsidRPr="001B3389">
        <w:rPr>
          <w:rFonts w:ascii="Times New Roman" w:hAnsi="Times New Roman" w:cs="Times New Roman"/>
          <w:b/>
          <w:sz w:val="24"/>
          <w:szCs w:val="24"/>
        </w:rPr>
        <w:t>The RTOC's mission is to:</w:t>
      </w:r>
    </w:p>
    <w:p w14:paraId="1754C810" w14:textId="50100EFE" w:rsidR="001B3389" w:rsidRPr="001B3389" w:rsidRDefault="001B3389" w:rsidP="001B3389">
      <w:pPr>
        <w:rPr>
          <w:rFonts w:ascii="Times New Roman" w:hAnsi="Times New Roman" w:cs="Times New Roman"/>
          <w:sz w:val="24"/>
          <w:szCs w:val="24"/>
        </w:rPr>
      </w:pPr>
      <w:r w:rsidRPr="2E2C95B6">
        <w:rPr>
          <w:rFonts w:ascii="Times New Roman" w:hAnsi="Times New Roman" w:cs="Times New Roman"/>
        </w:rPr>
        <w:t>•</w:t>
      </w:r>
      <w:r>
        <w:tab/>
      </w:r>
      <w:r w:rsidRPr="2E2C95B6">
        <w:rPr>
          <w:rFonts w:ascii="Times New Roman" w:hAnsi="Times New Roman" w:cs="Times New Roman"/>
          <w:sz w:val="24"/>
          <w:szCs w:val="24"/>
        </w:rPr>
        <w:t xml:space="preserve">Assist EPA in meeting </w:t>
      </w:r>
      <w:del w:id="2" w:author="Byrne, Andrew" w:date="2022-06-07T15:48:00Z">
        <w:r w:rsidRPr="2E2C95B6" w:rsidDel="001B3389">
          <w:rPr>
            <w:rFonts w:ascii="Times New Roman" w:hAnsi="Times New Roman" w:cs="Times New Roman"/>
            <w:sz w:val="24"/>
            <w:szCs w:val="24"/>
          </w:rPr>
          <w:delText xml:space="preserve">its </w:delText>
        </w:r>
      </w:del>
      <w:ins w:id="3" w:author="Byrne, Andrew" w:date="2022-06-07T15:48:00Z">
        <w:r w:rsidR="00CF1309" w:rsidRPr="2E2C95B6">
          <w:rPr>
            <w:rFonts w:ascii="Times New Roman" w:hAnsi="Times New Roman" w:cs="Times New Roman"/>
            <w:sz w:val="24"/>
            <w:szCs w:val="24"/>
          </w:rPr>
          <w:t>the feder</w:t>
        </w:r>
        <w:r w:rsidR="00845386" w:rsidRPr="2E2C95B6">
          <w:rPr>
            <w:rFonts w:ascii="Times New Roman" w:hAnsi="Times New Roman" w:cs="Times New Roman"/>
            <w:sz w:val="24"/>
            <w:szCs w:val="24"/>
          </w:rPr>
          <w:t>al</w:t>
        </w:r>
        <w:r w:rsidR="00CF1309" w:rsidRPr="2E2C95B6">
          <w:rPr>
            <w:rFonts w:ascii="Times New Roman" w:hAnsi="Times New Roman" w:cs="Times New Roman"/>
            <w:sz w:val="24"/>
            <w:szCs w:val="24"/>
          </w:rPr>
          <w:t xml:space="preserve"> </w:t>
        </w:r>
      </w:ins>
      <w:r w:rsidRPr="2E2C95B6">
        <w:rPr>
          <w:rFonts w:ascii="Times New Roman" w:hAnsi="Times New Roman" w:cs="Times New Roman"/>
          <w:sz w:val="24"/>
          <w:szCs w:val="24"/>
        </w:rPr>
        <w:t xml:space="preserve">trust responsibility to the </w:t>
      </w:r>
      <w:del w:id="4" w:author="Clifford Banuelos" w:date="2022-07-14T09:04:00Z">
        <w:r w:rsidRPr="2E2C95B6" w:rsidDel="0073644C">
          <w:rPr>
            <w:rFonts w:ascii="Times New Roman" w:hAnsi="Times New Roman" w:cs="Times New Roman"/>
            <w:sz w:val="24"/>
            <w:szCs w:val="24"/>
          </w:rPr>
          <w:delText>Tribes</w:delText>
        </w:r>
      </w:del>
      <w:ins w:id="5" w:author="Clifford Banuelos" w:date="2022-07-14T09:05:00Z">
        <w:r w:rsidR="0073644C">
          <w:rPr>
            <w:rFonts w:ascii="Times New Roman" w:hAnsi="Times New Roman" w:cs="Times New Roman"/>
            <w:sz w:val="24"/>
            <w:szCs w:val="24"/>
          </w:rPr>
          <w:t>t</w:t>
        </w:r>
      </w:ins>
      <w:ins w:id="6" w:author="Clifford Banuelos" w:date="2022-07-14T09:04:00Z">
        <w:r w:rsidR="0073644C">
          <w:rPr>
            <w:rFonts w:ascii="Times New Roman" w:hAnsi="Times New Roman" w:cs="Times New Roman"/>
            <w:sz w:val="24"/>
            <w:szCs w:val="24"/>
          </w:rPr>
          <w:t>ribes</w:t>
        </w:r>
      </w:ins>
      <w:r w:rsidRPr="2E2C95B6">
        <w:rPr>
          <w:rFonts w:ascii="Times New Roman" w:hAnsi="Times New Roman" w:cs="Times New Roman"/>
          <w:sz w:val="24"/>
          <w:szCs w:val="24"/>
        </w:rPr>
        <w:t>;</w:t>
      </w:r>
    </w:p>
    <w:p w14:paraId="2A8BC03E" w14:textId="2252BB9E" w:rsidR="001B3389" w:rsidRPr="001B3389" w:rsidRDefault="001B3389" w:rsidP="001B3389">
      <w:pPr>
        <w:rPr>
          <w:rFonts w:ascii="Times New Roman" w:hAnsi="Times New Roman" w:cs="Times New Roman"/>
          <w:sz w:val="24"/>
          <w:szCs w:val="24"/>
        </w:rPr>
      </w:pPr>
      <w:r w:rsidRPr="001B3389">
        <w:rPr>
          <w:rFonts w:ascii="Times New Roman" w:hAnsi="Times New Roman" w:cs="Times New Roman"/>
          <w:sz w:val="24"/>
          <w:szCs w:val="24"/>
        </w:rPr>
        <w:t>•</w:t>
      </w:r>
      <w:r w:rsidRPr="001B3389">
        <w:rPr>
          <w:rFonts w:ascii="Times New Roman" w:hAnsi="Times New Roman" w:cs="Times New Roman"/>
          <w:sz w:val="24"/>
          <w:szCs w:val="24"/>
        </w:rPr>
        <w:tab/>
        <w:t xml:space="preserve">Provide support for the </w:t>
      </w:r>
      <w:ins w:id="7" w:author="Clifford Banuelos" w:date="2022-07-19T09:03:00Z">
        <w:r w:rsidR="009572BB">
          <w:rPr>
            <w:rFonts w:ascii="Times New Roman" w:hAnsi="Times New Roman" w:cs="Times New Roman"/>
            <w:sz w:val="24"/>
            <w:szCs w:val="24"/>
          </w:rPr>
          <w:t>t</w:t>
        </w:r>
      </w:ins>
      <w:del w:id="8" w:author="Clifford Banuelos" w:date="2022-07-19T09:03:00Z">
        <w:r w:rsidRPr="001B3389" w:rsidDel="009572BB">
          <w:rPr>
            <w:rFonts w:ascii="Times New Roman" w:hAnsi="Times New Roman" w:cs="Times New Roman"/>
            <w:sz w:val="24"/>
            <w:szCs w:val="24"/>
          </w:rPr>
          <w:delText>T</w:delText>
        </w:r>
      </w:del>
      <w:r w:rsidRPr="001B3389">
        <w:rPr>
          <w:rFonts w:ascii="Times New Roman" w:hAnsi="Times New Roman" w:cs="Times New Roman"/>
          <w:sz w:val="24"/>
          <w:szCs w:val="24"/>
        </w:rPr>
        <w:t>ribal Programs in the Region;</w:t>
      </w:r>
    </w:p>
    <w:p w14:paraId="4E5AC75D" w14:textId="5AF46155" w:rsidR="001B3389" w:rsidRPr="001B3389" w:rsidRDefault="001B3389" w:rsidP="001B3389">
      <w:pPr>
        <w:rPr>
          <w:rFonts w:ascii="Times New Roman" w:hAnsi="Times New Roman" w:cs="Times New Roman"/>
          <w:sz w:val="24"/>
          <w:szCs w:val="24"/>
        </w:rPr>
      </w:pPr>
      <w:r w:rsidRPr="001B3389">
        <w:rPr>
          <w:rFonts w:ascii="Times New Roman" w:hAnsi="Times New Roman" w:cs="Times New Roman"/>
          <w:sz w:val="24"/>
          <w:szCs w:val="24"/>
        </w:rPr>
        <w:t>•</w:t>
      </w:r>
      <w:r w:rsidRPr="001B3389">
        <w:rPr>
          <w:rFonts w:ascii="Times New Roman" w:hAnsi="Times New Roman" w:cs="Times New Roman"/>
          <w:sz w:val="24"/>
          <w:szCs w:val="24"/>
        </w:rPr>
        <w:tab/>
        <w:t xml:space="preserve">Strengthen </w:t>
      </w:r>
      <w:ins w:id="9" w:author="Clifford Banuelos" w:date="2022-07-19T09:03:00Z">
        <w:r w:rsidR="009572BB">
          <w:rPr>
            <w:rFonts w:ascii="Times New Roman" w:hAnsi="Times New Roman" w:cs="Times New Roman"/>
            <w:sz w:val="24"/>
            <w:szCs w:val="24"/>
          </w:rPr>
          <w:t>t</w:t>
        </w:r>
      </w:ins>
      <w:del w:id="10" w:author="Clifford Banuelos" w:date="2022-07-19T09:03:00Z">
        <w:r w:rsidRPr="001B3389" w:rsidDel="009572BB">
          <w:rPr>
            <w:rFonts w:ascii="Times New Roman" w:hAnsi="Times New Roman" w:cs="Times New Roman"/>
            <w:sz w:val="24"/>
            <w:szCs w:val="24"/>
          </w:rPr>
          <w:delText>T</w:delText>
        </w:r>
      </w:del>
      <w:r w:rsidRPr="001B3389">
        <w:rPr>
          <w:rFonts w:ascii="Times New Roman" w:hAnsi="Times New Roman" w:cs="Times New Roman"/>
          <w:sz w:val="24"/>
          <w:szCs w:val="24"/>
        </w:rPr>
        <w:t>ribal environmental and human health and environmental programs;</w:t>
      </w:r>
    </w:p>
    <w:p w14:paraId="0B9F2782" w14:textId="6C46D7E9" w:rsidR="001B3389" w:rsidRPr="001B3389" w:rsidRDefault="001B3389" w:rsidP="001B3389">
      <w:pPr>
        <w:rPr>
          <w:rFonts w:ascii="Times New Roman" w:hAnsi="Times New Roman" w:cs="Times New Roman"/>
          <w:sz w:val="24"/>
          <w:szCs w:val="24"/>
        </w:rPr>
      </w:pPr>
      <w:r w:rsidRPr="001B3389">
        <w:rPr>
          <w:rFonts w:ascii="Times New Roman" w:hAnsi="Times New Roman" w:cs="Times New Roman"/>
          <w:sz w:val="24"/>
          <w:szCs w:val="24"/>
        </w:rPr>
        <w:t>•</w:t>
      </w:r>
      <w:r w:rsidRPr="001B3389">
        <w:rPr>
          <w:rFonts w:ascii="Times New Roman" w:hAnsi="Times New Roman" w:cs="Times New Roman"/>
          <w:sz w:val="24"/>
          <w:szCs w:val="24"/>
        </w:rPr>
        <w:tab/>
        <w:t xml:space="preserve">Enhance responsiveness to </w:t>
      </w:r>
      <w:ins w:id="11" w:author="Clifford Banuelos" w:date="2022-07-19T09:03:00Z">
        <w:r w:rsidR="009572BB">
          <w:rPr>
            <w:rFonts w:ascii="Times New Roman" w:hAnsi="Times New Roman" w:cs="Times New Roman"/>
            <w:sz w:val="24"/>
            <w:szCs w:val="24"/>
          </w:rPr>
          <w:t>t</w:t>
        </w:r>
      </w:ins>
      <w:del w:id="12" w:author="Clifford Banuelos" w:date="2022-07-19T09:03:00Z">
        <w:r w:rsidRPr="001B3389" w:rsidDel="009572BB">
          <w:rPr>
            <w:rFonts w:ascii="Times New Roman" w:hAnsi="Times New Roman" w:cs="Times New Roman"/>
            <w:sz w:val="24"/>
            <w:szCs w:val="24"/>
          </w:rPr>
          <w:delText>T</w:delText>
        </w:r>
      </w:del>
      <w:r w:rsidRPr="001B3389">
        <w:rPr>
          <w:rFonts w:ascii="Times New Roman" w:hAnsi="Times New Roman" w:cs="Times New Roman"/>
          <w:sz w:val="24"/>
          <w:szCs w:val="24"/>
        </w:rPr>
        <w:t>ribal needs;</w:t>
      </w:r>
    </w:p>
    <w:p w14:paraId="73BB6F34" w14:textId="516ECA5E" w:rsidR="001B3389" w:rsidRPr="001B3389" w:rsidRDefault="001B3389" w:rsidP="001B3389">
      <w:pPr>
        <w:rPr>
          <w:rFonts w:ascii="Times New Roman" w:hAnsi="Times New Roman" w:cs="Times New Roman"/>
          <w:sz w:val="24"/>
          <w:szCs w:val="24"/>
        </w:rPr>
      </w:pPr>
      <w:r w:rsidRPr="001B3389">
        <w:rPr>
          <w:rFonts w:ascii="Times New Roman" w:hAnsi="Times New Roman" w:cs="Times New Roman"/>
          <w:sz w:val="24"/>
          <w:szCs w:val="24"/>
        </w:rPr>
        <w:t>•</w:t>
      </w:r>
      <w:r w:rsidRPr="001B3389">
        <w:rPr>
          <w:rFonts w:ascii="Times New Roman" w:hAnsi="Times New Roman" w:cs="Times New Roman"/>
          <w:sz w:val="24"/>
          <w:szCs w:val="24"/>
        </w:rPr>
        <w:tab/>
        <w:t xml:space="preserve">Facilitate with the communication and information exchange between </w:t>
      </w:r>
      <w:del w:id="13" w:author="Clifford Banuelos" w:date="2022-07-14T09:04:00Z">
        <w:r w:rsidRPr="001B3389" w:rsidDel="0073644C">
          <w:rPr>
            <w:rFonts w:ascii="Times New Roman" w:hAnsi="Times New Roman" w:cs="Times New Roman"/>
            <w:sz w:val="24"/>
            <w:szCs w:val="24"/>
          </w:rPr>
          <w:delText>Tribes</w:delText>
        </w:r>
      </w:del>
      <w:ins w:id="14" w:author="Clifford Banuelos" w:date="2022-07-19T09:03:00Z">
        <w:r w:rsidR="009572BB">
          <w:rPr>
            <w:rFonts w:ascii="Times New Roman" w:hAnsi="Times New Roman" w:cs="Times New Roman"/>
            <w:sz w:val="24"/>
            <w:szCs w:val="24"/>
          </w:rPr>
          <w:t>t</w:t>
        </w:r>
      </w:ins>
      <w:ins w:id="15" w:author="Clifford Banuelos" w:date="2022-07-14T09:04:00Z">
        <w:r w:rsidR="0073644C">
          <w:rPr>
            <w:rFonts w:ascii="Times New Roman" w:hAnsi="Times New Roman" w:cs="Times New Roman"/>
            <w:sz w:val="24"/>
            <w:szCs w:val="24"/>
          </w:rPr>
          <w:t>ribes</w:t>
        </w:r>
      </w:ins>
      <w:r w:rsidRPr="001B3389">
        <w:rPr>
          <w:rFonts w:ascii="Times New Roman" w:hAnsi="Times New Roman" w:cs="Times New Roman"/>
          <w:sz w:val="24"/>
          <w:szCs w:val="24"/>
        </w:rPr>
        <w:t xml:space="preserve"> and EPA.</w:t>
      </w:r>
    </w:p>
    <w:p w14:paraId="78A61AF1" w14:textId="77777777" w:rsidR="001B3389" w:rsidRPr="001B3389" w:rsidRDefault="001B3389" w:rsidP="001B3389">
      <w:pPr>
        <w:rPr>
          <w:rFonts w:ascii="Times New Roman" w:hAnsi="Times New Roman" w:cs="Times New Roman"/>
          <w:b/>
          <w:sz w:val="28"/>
          <w:szCs w:val="28"/>
        </w:rPr>
      </w:pPr>
      <w:r w:rsidRPr="001B3389">
        <w:rPr>
          <w:rFonts w:ascii="Times New Roman" w:hAnsi="Times New Roman" w:cs="Times New Roman"/>
          <w:b/>
          <w:sz w:val="28"/>
          <w:szCs w:val="28"/>
        </w:rPr>
        <w:t>Goals</w:t>
      </w:r>
    </w:p>
    <w:p w14:paraId="176495E6" w14:textId="77777777" w:rsidR="001B3389" w:rsidRPr="001B3389" w:rsidRDefault="001B3389" w:rsidP="001B3389">
      <w:pPr>
        <w:rPr>
          <w:rFonts w:ascii="Times New Roman" w:hAnsi="Times New Roman" w:cs="Times New Roman"/>
          <w:b/>
          <w:sz w:val="24"/>
          <w:szCs w:val="24"/>
        </w:rPr>
      </w:pPr>
      <w:r w:rsidRPr="001B3389">
        <w:rPr>
          <w:rFonts w:ascii="Times New Roman" w:hAnsi="Times New Roman" w:cs="Times New Roman"/>
          <w:b/>
          <w:sz w:val="24"/>
          <w:szCs w:val="24"/>
        </w:rPr>
        <w:t>The RTOC's goals are to:</w:t>
      </w:r>
    </w:p>
    <w:p w14:paraId="08D76642" w14:textId="3345F555" w:rsidR="001B3389" w:rsidRPr="001B3389" w:rsidRDefault="001B3389" w:rsidP="001B3389">
      <w:pPr>
        <w:rPr>
          <w:rFonts w:ascii="Times New Roman" w:hAnsi="Times New Roman" w:cs="Times New Roman"/>
          <w:sz w:val="24"/>
          <w:szCs w:val="24"/>
        </w:rPr>
      </w:pPr>
      <w:r w:rsidRPr="001B3389">
        <w:rPr>
          <w:rFonts w:ascii="Times New Roman" w:hAnsi="Times New Roman" w:cs="Times New Roman"/>
        </w:rPr>
        <w:t>•</w:t>
      </w:r>
      <w:r w:rsidRPr="001B3389">
        <w:rPr>
          <w:rFonts w:ascii="Times New Roman" w:hAnsi="Times New Roman" w:cs="Times New Roman"/>
        </w:rPr>
        <w:tab/>
      </w:r>
      <w:r w:rsidRPr="001B3389">
        <w:rPr>
          <w:rFonts w:ascii="Times New Roman" w:hAnsi="Times New Roman" w:cs="Times New Roman"/>
          <w:sz w:val="24"/>
          <w:szCs w:val="24"/>
        </w:rPr>
        <w:t xml:space="preserve">Enhance government-to-government relationships between </w:t>
      </w:r>
      <w:del w:id="16" w:author="Clifford Banuelos" w:date="2022-07-14T09:04:00Z">
        <w:r w:rsidRPr="001B3389" w:rsidDel="0073644C">
          <w:rPr>
            <w:rFonts w:ascii="Times New Roman" w:hAnsi="Times New Roman" w:cs="Times New Roman"/>
            <w:sz w:val="24"/>
            <w:szCs w:val="24"/>
          </w:rPr>
          <w:delText>Tribes</w:delText>
        </w:r>
      </w:del>
      <w:ins w:id="17" w:author="Clifford Banuelos" w:date="2022-07-14T09:05:00Z">
        <w:r w:rsidR="0073644C">
          <w:rPr>
            <w:rFonts w:ascii="Times New Roman" w:hAnsi="Times New Roman" w:cs="Times New Roman"/>
            <w:sz w:val="24"/>
            <w:szCs w:val="24"/>
          </w:rPr>
          <w:t>t</w:t>
        </w:r>
      </w:ins>
      <w:ins w:id="18" w:author="Clifford Banuelos" w:date="2022-07-14T09:04:00Z">
        <w:r w:rsidR="0073644C">
          <w:rPr>
            <w:rFonts w:ascii="Times New Roman" w:hAnsi="Times New Roman" w:cs="Times New Roman"/>
            <w:sz w:val="24"/>
            <w:szCs w:val="24"/>
          </w:rPr>
          <w:t>ribes</w:t>
        </w:r>
      </w:ins>
      <w:r w:rsidRPr="001B3389">
        <w:rPr>
          <w:rFonts w:ascii="Times New Roman" w:hAnsi="Times New Roman" w:cs="Times New Roman"/>
          <w:sz w:val="24"/>
          <w:szCs w:val="24"/>
        </w:rPr>
        <w:t xml:space="preserve"> and EPA.</w:t>
      </w:r>
    </w:p>
    <w:p w14:paraId="4A7AB350" w14:textId="64D6DFC0" w:rsidR="001B3389" w:rsidRPr="001B3389" w:rsidRDefault="001B3389" w:rsidP="001B3389">
      <w:pPr>
        <w:ind w:left="720" w:hanging="720"/>
        <w:rPr>
          <w:rFonts w:ascii="Times New Roman" w:hAnsi="Times New Roman" w:cs="Times New Roman"/>
          <w:sz w:val="24"/>
          <w:szCs w:val="24"/>
        </w:rPr>
      </w:pPr>
      <w:r w:rsidRPr="001B3389">
        <w:rPr>
          <w:rFonts w:ascii="Times New Roman" w:hAnsi="Times New Roman" w:cs="Times New Roman"/>
          <w:sz w:val="24"/>
          <w:szCs w:val="24"/>
        </w:rPr>
        <w:t>•</w:t>
      </w:r>
      <w:r w:rsidRPr="001B3389">
        <w:rPr>
          <w:rFonts w:ascii="Times New Roman" w:hAnsi="Times New Roman" w:cs="Times New Roman"/>
          <w:sz w:val="24"/>
          <w:szCs w:val="24"/>
        </w:rPr>
        <w:tab/>
        <w:t xml:space="preserve">Promote and strengthen the inherent ability and continuing efforts of </w:t>
      </w:r>
      <w:del w:id="19" w:author="Clifford Banuelos" w:date="2022-07-14T09:04:00Z">
        <w:r w:rsidRPr="001B3389" w:rsidDel="0073644C">
          <w:rPr>
            <w:rFonts w:ascii="Times New Roman" w:hAnsi="Times New Roman" w:cs="Times New Roman"/>
            <w:sz w:val="24"/>
            <w:szCs w:val="24"/>
          </w:rPr>
          <w:delText>Tribes</w:delText>
        </w:r>
      </w:del>
      <w:ins w:id="20" w:author="Clifford Banuelos" w:date="2022-07-19T09:02:00Z">
        <w:r w:rsidR="009572BB">
          <w:rPr>
            <w:rFonts w:ascii="Times New Roman" w:hAnsi="Times New Roman" w:cs="Times New Roman"/>
            <w:sz w:val="24"/>
            <w:szCs w:val="24"/>
          </w:rPr>
          <w:t>t</w:t>
        </w:r>
      </w:ins>
      <w:ins w:id="21" w:author="Clifford Banuelos" w:date="2022-07-14T09:04:00Z">
        <w:r w:rsidR="0073644C">
          <w:rPr>
            <w:rFonts w:ascii="Times New Roman" w:hAnsi="Times New Roman" w:cs="Times New Roman"/>
            <w:sz w:val="24"/>
            <w:szCs w:val="24"/>
          </w:rPr>
          <w:t>ribes</w:t>
        </w:r>
      </w:ins>
      <w:r w:rsidRPr="001B3389">
        <w:rPr>
          <w:rFonts w:ascii="Times New Roman" w:hAnsi="Times New Roman" w:cs="Times New Roman"/>
          <w:sz w:val="24"/>
          <w:szCs w:val="24"/>
        </w:rPr>
        <w:t xml:space="preserve"> to manage programs to provide environmental and human health protection</w:t>
      </w:r>
      <w:r w:rsidR="00F95743">
        <w:rPr>
          <w:rFonts w:ascii="Times New Roman" w:hAnsi="Times New Roman" w:cs="Times New Roman"/>
          <w:sz w:val="24"/>
          <w:szCs w:val="24"/>
        </w:rPr>
        <w:t xml:space="preserve">. </w:t>
      </w:r>
    </w:p>
    <w:p w14:paraId="603DECE3" w14:textId="77777777" w:rsidR="001B3389" w:rsidRPr="001B3389" w:rsidRDefault="001B3389" w:rsidP="001B3389">
      <w:pPr>
        <w:rPr>
          <w:rFonts w:ascii="Times New Roman" w:hAnsi="Times New Roman" w:cs="Times New Roman"/>
          <w:sz w:val="24"/>
          <w:szCs w:val="24"/>
        </w:rPr>
      </w:pPr>
      <w:r w:rsidRPr="001B3389">
        <w:rPr>
          <w:rFonts w:ascii="Times New Roman" w:hAnsi="Times New Roman" w:cs="Times New Roman"/>
          <w:sz w:val="24"/>
          <w:szCs w:val="24"/>
        </w:rPr>
        <w:t>•</w:t>
      </w:r>
      <w:r w:rsidRPr="001B3389">
        <w:rPr>
          <w:rFonts w:ascii="Times New Roman" w:hAnsi="Times New Roman" w:cs="Times New Roman"/>
          <w:sz w:val="24"/>
          <w:szCs w:val="24"/>
        </w:rPr>
        <w:tab/>
        <w:t>Assist EPA in meeting the principles of the EPA Indian Policy of 1984.</w:t>
      </w:r>
      <w:r w:rsidR="00447D69">
        <w:rPr>
          <w:rFonts w:ascii="Times New Roman" w:hAnsi="Times New Roman" w:cs="Times New Roman"/>
          <w:sz w:val="24"/>
          <w:szCs w:val="24"/>
        </w:rPr>
        <w:t xml:space="preserve"> </w:t>
      </w:r>
    </w:p>
    <w:p w14:paraId="42B59EBA" w14:textId="45055543" w:rsidR="001B3389" w:rsidRPr="001B3389" w:rsidRDefault="001B3389" w:rsidP="001B3389">
      <w:pPr>
        <w:ind w:left="720" w:hanging="720"/>
        <w:rPr>
          <w:rFonts w:ascii="Times New Roman" w:hAnsi="Times New Roman" w:cs="Times New Roman"/>
          <w:sz w:val="24"/>
          <w:szCs w:val="24"/>
        </w:rPr>
      </w:pPr>
      <w:r w:rsidRPr="001B3389">
        <w:rPr>
          <w:rFonts w:ascii="Times New Roman" w:hAnsi="Times New Roman" w:cs="Times New Roman"/>
          <w:sz w:val="24"/>
          <w:szCs w:val="24"/>
        </w:rPr>
        <w:t>•</w:t>
      </w:r>
      <w:r w:rsidRPr="001B3389">
        <w:rPr>
          <w:rFonts w:ascii="Times New Roman" w:hAnsi="Times New Roman" w:cs="Times New Roman"/>
          <w:sz w:val="24"/>
          <w:szCs w:val="24"/>
        </w:rPr>
        <w:tab/>
        <w:t xml:space="preserve">Foster and encourage a partnership, promote understanding, and bridge gaps between </w:t>
      </w:r>
      <w:ins w:id="22" w:author="Clifford Banuelos" w:date="2022-07-19T09:02:00Z">
        <w:r w:rsidR="009572BB">
          <w:rPr>
            <w:rFonts w:ascii="Times New Roman" w:hAnsi="Times New Roman" w:cs="Times New Roman"/>
            <w:sz w:val="24"/>
            <w:szCs w:val="24"/>
          </w:rPr>
          <w:t>t</w:t>
        </w:r>
      </w:ins>
      <w:del w:id="23" w:author="Clifford Banuelos" w:date="2022-07-19T09:02:00Z">
        <w:r w:rsidRPr="001B3389" w:rsidDel="009572BB">
          <w:rPr>
            <w:rFonts w:ascii="Times New Roman" w:hAnsi="Times New Roman" w:cs="Times New Roman"/>
            <w:sz w:val="24"/>
            <w:szCs w:val="24"/>
          </w:rPr>
          <w:delText>T</w:delText>
        </w:r>
      </w:del>
      <w:r w:rsidRPr="001B3389">
        <w:rPr>
          <w:rFonts w:ascii="Times New Roman" w:hAnsi="Times New Roman" w:cs="Times New Roman"/>
          <w:sz w:val="24"/>
          <w:szCs w:val="24"/>
        </w:rPr>
        <w:t>ribal and EPA government cultures, and build relationships to improve environmental and human health protection on Indian lands.</w:t>
      </w:r>
    </w:p>
    <w:p w14:paraId="4C970C61" w14:textId="3ECC7730" w:rsidR="001B3389" w:rsidRPr="001B3389" w:rsidRDefault="001B3389" w:rsidP="001B3389">
      <w:pPr>
        <w:ind w:left="720" w:hanging="720"/>
        <w:rPr>
          <w:rFonts w:ascii="Times New Roman" w:hAnsi="Times New Roman" w:cs="Times New Roman"/>
          <w:sz w:val="24"/>
          <w:szCs w:val="24"/>
        </w:rPr>
      </w:pPr>
      <w:r w:rsidRPr="001B3389">
        <w:rPr>
          <w:rFonts w:ascii="Times New Roman" w:hAnsi="Times New Roman" w:cs="Times New Roman"/>
          <w:sz w:val="24"/>
          <w:szCs w:val="24"/>
        </w:rPr>
        <w:t>•</w:t>
      </w:r>
      <w:r w:rsidRPr="001B3389">
        <w:rPr>
          <w:rFonts w:ascii="Times New Roman" w:hAnsi="Times New Roman" w:cs="Times New Roman"/>
          <w:sz w:val="24"/>
          <w:szCs w:val="24"/>
        </w:rPr>
        <w:tab/>
        <w:t xml:space="preserve">Demonstrate leadership in </w:t>
      </w:r>
      <w:ins w:id="24" w:author="Clifford Banuelos" w:date="2022-07-19T09:02:00Z">
        <w:r w:rsidR="009572BB">
          <w:rPr>
            <w:rFonts w:ascii="Times New Roman" w:hAnsi="Times New Roman" w:cs="Times New Roman"/>
            <w:sz w:val="24"/>
            <w:szCs w:val="24"/>
          </w:rPr>
          <w:t>t</w:t>
        </w:r>
      </w:ins>
      <w:del w:id="25" w:author="Clifford Banuelos" w:date="2022-07-19T09:02:00Z">
        <w:r w:rsidRPr="001B3389" w:rsidDel="009572BB">
          <w:rPr>
            <w:rFonts w:ascii="Times New Roman" w:hAnsi="Times New Roman" w:cs="Times New Roman"/>
            <w:sz w:val="24"/>
            <w:szCs w:val="24"/>
          </w:rPr>
          <w:delText>T</w:delText>
        </w:r>
      </w:del>
      <w:r w:rsidRPr="001B3389">
        <w:rPr>
          <w:rFonts w:ascii="Times New Roman" w:hAnsi="Times New Roman" w:cs="Times New Roman"/>
          <w:sz w:val="24"/>
          <w:szCs w:val="24"/>
        </w:rPr>
        <w:t xml:space="preserve">ribal government and federal agency relations by developing strategies and recommendations for Regional resources and operating policies, based on </w:t>
      </w:r>
      <w:ins w:id="26" w:author="Byrne, Andrew" w:date="2022-06-07T16:26:00Z">
        <w:r w:rsidR="00DA5AD6">
          <w:rPr>
            <w:rFonts w:ascii="Times New Roman" w:hAnsi="Times New Roman" w:cs="Times New Roman"/>
            <w:sz w:val="24"/>
            <w:szCs w:val="24"/>
          </w:rPr>
          <w:t xml:space="preserve">the </w:t>
        </w:r>
      </w:ins>
      <w:del w:id="27" w:author="Byrne, Andrew" w:date="2022-06-07T15:48:00Z">
        <w:r w:rsidRPr="001B3389" w:rsidDel="00845386">
          <w:rPr>
            <w:rFonts w:ascii="Times New Roman" w:hAnsi="Times New Roman" w:cs="Times New Roman"/>
            <w:sz w:val="24"/>
            <w:szCs w:val="24"/>
          </w:rPr>
          <w:delText>1</w:delText>
        </w:r>
      </w:del>
      <w:r w:rsidRPr="001B3389">
        <w:rPr>
          <w:rFonts w:ascii="Times New Roman" w:hAnsi="Times New Roman" w:cs="Times New Roman"/>
          <w:sz w:val="24"/>
          <w:szCs w:val="24"/>
        </w:rPr>
        <w:t xml:space="preserve">EPA Indian Policy of 1984. </w:t>
      </w:r>
    </w:p>
    <w:p w14:paraId="59C2B1AA" w14:textId="77777777" w:rsidR="001B3389" w:rsidRPr="001B3389" w:rsidRDefault="001B3389" w:rsidP="001B3389">
      <w:pPr>
        <w:rPr>
          <w:rFonts w:ascii="Times New Roman" w:hAnsi="Times New Roman" w:cs="Times New Roman"/>
          <w:b/>
          <w:sz w:val="28"/>
          <w:szCs w:val="28"/>
        </w:rPr>
      </w:pPr>
      <w:r w:rsidRPr="001B3389">
        <w:rPr>
          <w:rFonts w:ascii="Times New Roman" w:hAnsi="Times New Roman" w:cs="Times New Roman"/>
          <w:b/>
          <w:sz w:val="28"/>
          <w:szCs w:val="28"/>
        </w:rPr>
        <w:t>Scope</w:t>
      </w:r>
    </w:p>
    <w:p w14:paraId="1D26AB17" w14:textId="77777777" w:rsidR="001B3389" w:rsidRPr="001B3389" w:rsidRDefault="001B3389" w:rsidP="001B3389">
      <w:pPr>
        <w:rPr>
          <w:rFonts w:ascii="Times New Roman" w:hAnsi="Times New Roman" w:cs="Times New Roman"/>
          <w:sz w:val="24"/>
          <w:szCs w:val="24"/>
        </w:rPr>
      </w:pPr>
      <w:r w:rsidRPr="001B3389">
        <w:rPr>
          <w:rFonts w:ascii="Times New Roman" w:hAnsi="Times New Roman" w:cs="Times New Roman"/>
          <w:sz w:val="24"/>
          <w:szCs w:val="24"/>
        </w:rPr>
        <w:t>To further the above listed goals, the RTOC will focus on three key areas:</w:t>
      </w:r>
    </w:p>
    <w:p w14:paraId="6F7E4D25" w14:textId="5CA7E84F" w:rsidR="001B3389" w:rsidRPr="00F95743" w:rsidRDefault="001B3389" w:rsidP="001B3389">
      <w:pPr>
        <w:pStyle w:val="ListParagraph"/>
        <w:numPr>
          <w:ilvl w:val="0"/>
          <w:numId w:val="4"/>
        </w:numPr>
        <w:rPr>
          <w:rFonts w:ascii="Times New Roman" w:hAnsi="Times New Roman" w:cs="Times New Roman"/>
          <w:sz w:val="24"/>
          <w:szCs w:val="24"/>
        </w:rPr>
      </w:pPr>
      <w:r w:rsidRPr="2E2C95B6">
        <w:rPr>
          <w:rFonts w:ascii="Times New Roman" w:hAnsi="Times New Roman" w:cs="Times New Roman"/>
          <w:b/>
          <w:bCs/>
          <w:sz w:val="24"/>
          <w:szCs w:val="24"/>
        </w:rPr>
        <w:t xml:space="preserve">Policy and Management of EPA </w:t>
      </w:r>
      <w:ins w:id="28" w:author="Clifford Banuelos" w:date="2022-07-14T09:02:00Z">
        <w:r w:rsidR="0073644C">
          <w:rPr>
            <w:rFonts w:ascii="Times New Roman" w:hAnsi="Times New Roman" w:cs="Times New Roman"/>
            <w:b/>
            <w:bCs/>
            <w:sz w:val="24"/>
            <w:szCs w:val="24"/>
          </w:rPr>
          <w:t>Tribal</w:t>
        </w:r>
      </w:ins>
      <w:del w:id="29" w:author="Clifford Banuelos" w:date="2022-07-14T09:02:00Z">
        <w:r w:rsidRPr="2E2C95B6" w:rsidDel="0073644C">
          <w:rPr>
            <w:rFonts w:ascii="Times New Roman" w:hAnsi="Times New Roman" w:cs="Times New Roman"/>
            <w:b/>
            <w:bCs/>
            <w:sz w:val="24"/>
            <w:szCs w:val="24"/>
          </w:rPr>
          <w:delText>Indian</w:delText>
        </w:r>
      </w:del>
      <w:r w:rsidRPr="2E2C95B6">
        <w:rPr>
          <w:rFonts w:ascii="Times New Roman" w:hAnsi="Times New Roman" w:cs="Times New Roman"/>
          <w:b/>
          <w:bCs/>
          <w:sz w:val="24"/>
          <w:szCs w:val="24"/>
        </w:rPr>
        <w:t xml:space="preserve"> Programs.</w:t>
      </w:r>
      <w:r w:rsidRPr="2E2C95B6">
        <w:rPr>
          <w:rFonts w:ascii="Times New Roman" w:hAnsi="Times New Roman" w:cs="Times New Roman"/>
          <w:sz w:val="24"/>
          <w:szCs w:val="24"/>
        </w:rPr>
        <w:t xml:space="preserve"> The RTOC will review and make recommendations on the development of Regional strategies for all </w:t>
      </w:r>
      <w:del w:id="30" w:author="Schroeder, Juliann" w:date="2022-06-23T11:34:00Z">
        <w:r w:rsidRPr="2E2C95B6" w:rsidDel="00564E85">
          <w:rPr>
            <w:rFonts w:ascii="Times New Roman" w:hAnsi="Times New Roman" w:cs="Times New Roman"/>
            <w:sz w:val="24"/>
            <w:szCs w:val="24"/>
          </w:rPr>
          <w:delText xml:space="preserve">Indian </w:delText>
        </w:r>
      </w:del>
      <w:commentRangeStart w:id="31"/>
      <w:ins w:id="32" w:author="Schroeder, Juliann" w:date="2022-06-23T11:34:00Z">
        <w:r w:rsidR="00564E85">
          <w:rPr>
            <w:rFonts w:ascii="Times New Roman" w:hAnsi="Times New Roman" w:cs="Times New Roman"/>
            <w:sz w:val="24"/>
            <w:szCs w:val="24"/>
          </w:rPr>
          <w:t>Tribal</w:t>
        </w:r>
        <w:r w:rsidR="00564E85" w:rsidRPr="2E2C95B6">
          <w:rPr>
            <w:rFonts w:ascii="Times New Roman" w:hAnsi="Times New Roman" w:cs="Times New Roman"/>
            <w:sz w:val="24"/>
            <w:szCs w:val="24"/>
          </w:rPr>
          <w:t xml:space="preserve"> </w:t>
        </w:r>
      </w:ins>
      <w:r w:rsidRPr="2E2C95B6">
        <w:rPr>
          <w:rFonts w:ascii="Times New Roman" w:hAnsi="Times New Roman" w:cs="Times New Roman"/>
          <w:sz w:val="24"/>
          <w:szCs w:val="24"/>
        </w:rPr>
        <w:t>Program activities</w:t>
      </w:r>
      <w:commentRangeEnd w:id="31"/>
      <w:r w:rsidR="00564E85">
        <w:rPr>
          <w:rStyle w:val="CommentReference"/>
        </w:rPr>
        <w:commentReference w:id="31"/>
      </w:r>
      <w:r w:rsidRPr="2E2C95B6">
        <w:rPr>
          <w:rFonts w:ascii="Times New Roman" w:hAnsi="Times New Roman" w:cs="Times New Roman"/>
          <w:sz w:val="24"/>
          <w:szCs w:val="24"/>
        </w:rPr>
        <w:t xml:space="preserve">. It will advise on Regional policies and priorities and make recommendations on the deployment of Regional resources for Tribal Program activities. It also will provide input on how national budget and resources should be allocated. </w:t>
      </w:r>
    </w:p>
    <w:p w14:paraId="5B6282B2" w14:textId="0E53B7A5" w:rsidR="001B3389" w:rsidRPr="00F95743" w:rsidRDefault="001B3389" w:rsidP="001B3389">
      <w:pPr>
        <w:pStyle w:val="ListParagraph"/>
        <w:numPr>
          <w:ilvl w:val="1"/>
          <w:numId w:val="4"/>
        </w:numPr>
        <w:rPr>
          <w:rFonts w:ascii="Times New Roman" w:hAnsi="Times New Roman" w:cs="Times New Roman"/>
          <w:sz w:val="24"/>
          <w:szCs w:val="24"/>
        </w:rPr>
      </w:pPr>
      <w:r w:rsidRPr="00F95743">
        <w:rPr>
          <w:rFonts w:ascii="Times New Roman" w:hAnsi="Times New Roman" w:cs="Times New Roman"/>
          <w:sz w:val="24"/>
          <w:szCs w:val="24"/>
        </w:rPr>
        <w:t xml:space="preserve">The RTOC will review and make recommendations on Regional program activities that impact the environment of Indian lands, including Agency </w:t>
      </w:r>
      <w:ins w:id="33" w:author="Clifford Banuelos" w:date="2022-07-14T09:05:00Z">
        <w:r w:rsidR="0073644C">
          <w:rPr>
            <w:rFonts w:ascii="Times New Roman" w:hAnsi="Times New Roman" w:cs="Times New Roman"/>
            <w:sz w:val="24"/>
            <w:szCs w:val="24"/>
          </w:rPr>
          <w:t>tribes’</w:t>
        </w:r>
      </w:ins>
      <w:ins w:id="34" w:author="Clifford Banuelos" w:date="2022-07-14T09:03:00Z">
        <w:r w:rsidR="0073644C">
          <w:rPr>
            <w:rFonts w:ascii="Times New Roman" w:hAnsi="Times New Roman" w:cs="Times New Roman"/>
            <w:sz w:val="24"/>
            <w:szCs w:val="24"/>
          </w:rPr>
          <w:t xml:space="preserve"> </w:t>
        </w:r>
      </w:ins>
      <w:r w:rsidRPr="00F95743">
        <w:rPr>
          <w:rFonts w:ascii="Times New Roman" w:hAnsi="Times New Roman" w:cs="Times New Roman"/>
          <w:sz w:val="24"/>
          <w:szCs w:val="24"/>
        </w:rPr>
        <w:t>initiatives that may impact Region 9 Tribal Program operations.</w:t>
      </w:r>
    </w:p>
    <w:p w14:paraId="6D3CC30C" w14:textId="7F0CAD5A" w:rsidR="001B3389" w:rsidRPr="00F95743" w:rsidRDefault="001B3389" w:rsidP="001B3389">
      <w:pPr>
        <w:pStyle w:val="ListParagraph"/>
        <w:numPr>
          <w:ilvl w:val="1"/>
          <w:numId w:val="4"/>
        </w:numPr>
        <w:rPr>
          <w:rFonts w:ascii="Times New Roman" w:hAnsi="Times New Roman" w:cs="Times New Roman"/>
          <w:sz w:val="24"/>
          <w:szCs w:val="24"/>
        </w:rPr>
      </w:pPr>
      <w:r w:rsidRPr="00F95743">
        <w:rPr>
          <w:rFonts w:ascii="Times New Roman" w:hAnsi="Times New Roman" w:cs="Times New Roman"/>
          <w:sz w:val="24"/>
          <w:szCs w:val="24"/>
        </w:rPr>
        <w:lastRenderedPageBreak/>
        <w:t xml:space="preserve">The RTOC will review and make recommendations </w:t>
      </w:r>
      <w:ins w:id="35" w:author="Ebbert, Laura (she/her)" w:date="2022-06-23T11:35:00Z">
        <w:r w:rsidR="000A62DD">
          <w:rPr>
            <w:rFonts w:ascii="Times New Roman" w:hAnsi="Times New Roman" w:cs="Times New Roman"/>
            <w:sz w:val="24"/>
            <w:szCs w:val="24"/>
          </w:rPr>
          <w:t xml:space="preserve">to the Regional Administrator and to the National Tribal Caucus </w:t>
        </w:r>
      </w:ins>
      <w:r w:rsidRPr="00F95743">
        <w:rPr>
          <w:rFonts w:ascii="Times New Roman" w:hAnsi="Times New Roman" w:cs="Times New Roman"/>
          <w:sz w:val="24"/>
          <w:szCs w:val="24"/>
        </w:rPr>
        <w:t xml:space="preserve">on the development, modification, and implementation of Agency budgets and policies. </w:t>
      </w:r>
    </w:p>
    <w:p w14:paraId="4F13A223" w14:textId="4C1F80AF" w:rsidR="001B3389" w:rsidRPr="00F95743" w:rsidRDefault="001B3389" w:rsidP="001B3389">
      <w:pPr>
        <w:pStyle w:val="ListParagraph"/>
        <w:numPr>
          <w:ilvl w:val="1"/>
          <w:numId w:val="4"/>
        </w:numPr>
        <w:rPr>
          <w:rFonts w:ascii="Times New Roman" w:hAnsi="Times New Roman" w:cs="Times New Roman"/>
          <w:sz w:val="24"/>
          <w:szCs w:val="24"/>
        </w:rPr>
      </w:pPr>
      <w:r w:rsidRPr="00F95743">
        <w:rPr>
          <w:rFonts w:ascii="Times New Roman" w:hAnsi="Times New Roman" w:cs="Times New Roman"/>
          <w:sz w:val="24"/>
          <w:szCs w:val="24"/>
        </w:rPr>
        <w:t xml:space="preserve">The RTOC will help identify a process for assessing the environmental problems and needs of </w:t>
      </w:r>
      <w:del w:id="36" w:author="Clifford Banuelos" w:date="2022-07-14T09:04:00Z">
        <w:r w:rsidRPr="00F95743" w:rsidDel="0073644C">
          <w:rPr>
            <w:rFonts w:ascii="Times New Roman" w:hAnsi="Times New Roman" w:cs="Times New Roman"/>
            <w:sz w:val="24"/>
            <w:szCs w:val="24"/>
          </w:rPr>
          <w:delText>Tribes</w:delText>
        </w:r>
      </w:del>
      <w:ins w:id="37" w:author="Clifford Banuelos" w:date="2022-07-14T09:04:00Z">
        <w:r w:rsidR="0073644C">
          <w:rPr>
            <w:rFonts w:ascii="Times New Roman" w:hAnsi="Times New Roman" w:cs="Times New Roman"/>
            <w:sz w:val="24"/>
            <w:szCs w:val="24"/>
          </w:rPr>
          <w:t>Tribes</w:t>
        </w:r>
      </w:ins>
      <w:r w:rsidRPr="00F95743">
        <w:rPr>
          <w:rFonts w:ascii="Times New Roman" w:hAnsi="Times New Roman" w:cs="Times New Roman"/>
          <w:sz w:val="24"/>
          <w:szCs w:val="24"/>
        </w:rPr>
        <w:t xml:space="preserve">, and filling information gaps. </w:t>
      </w:r>
    </w:p>
    <w:p w14:paraId="3F3FFF71" w14:textId="77777777" w:rsidR="001B3389" w:rsidRPr="00F95743" w:rsidRDefault="001B3389" w:rsidP="001B3389">
      <w:pPr>
        <w:pStyle w:val="ListParagraph"/>
        <w:numPr>
          <w:ilvl w:val="1"/>
          <w:numId w:val="4"/>
        </w:numPr>
        <w:rPr>
          <w:rFonts w:ascii="Times New Roman" w:hAnsi="Times New Roman" w:cs="Times New Roman"/>
          <w:sz w:val="24"/>
          <w:szCs w:val="24"/>
        </w:rPr>
      </w:pPr>
      <w:r w:rsidRPr="00F95743">
        <w:rPr>
          <w:rFonts w:ascii="Times New Roman" w:hAnsi="Times New Roman" w:cs="Times New Roman"/>
          <w:sz w:val="24"/>
          <w:szCs w:val="24"/>
        </w:rPr>
        <w:t xml:space="preserve">The RTOC will identify and promote opportunities for the training, education, recruitment, and hiring of American Indians and Alaskan natives in careers of environmental and public health protection. </w:t>
      </w:r>
    </w:p>
    <w:p w14:paraId="15376D04" w14:textId="77777777" w:rsidR="001B3389" w:rsidRPr="00F95743" w:rsidRDefault="001B3389" w:rsidP="001B3389">
      <w:pPr>
        <w:ind w:left="1080"/>
        <w:rPr>
          <w:rFonts w:ascii="Times New Roman" w:hAnsi="Times New Roman" w:cs="Times New Roman"/>
          <w:sz w:val="24"/>
          <w:szCs w:val="24"/>
        </w:rPr>
      </w:pPr>
    </w:p>
    <w:p w14:paraId="0A5DF990" w14:textId="6F9891D6" w:rsidR="00F95743" w:rsidRPr="00F95743" w:rsidRDefault="001B3389" w:rsidP="00F95743">
      <w:pPr>
        <w:pStyle w:val="ListParagraph"/>
        <w:numPr>
          <w:ilvl w:val="0"/>
          <w:numId w:val="4"/>
        </w:numPr>
        <w:rPr>
          <w:rFonts w:ascii="Times New Roman" w:hAnsi="Times New Roman" w:cs="Times New Roman"/>
          <w:sz w:val="24"/>
          <w:szCs w:val="24"/>
        </w:rPr>
      </w:pPr>
      <w:r w:rsidRPr="00F95743">
        <w:rPr>
          <w:rFonts w:ascii="Times New Roman" w:hAnsi="Times New Roman" w:cs="Times New Roman"/>
          <w:b/>
          <w:sz w:val="24"/>
          <w:szCs w:val="24"/>
        </w:rPr>
        <w:t xml:space="preserve">Coordination/Communication among </w:t>
      </w:r>
      <w:del w:id="38" w:author="Clifford Banuelos" w:date="2022-07-14T09:04:00Z">
        <w:r w:rsidRPr="00F95743" w:rsidDel="0073644C">
          <w:rPr>
            <w:rFonts w:ascii="Times New Roman" w:hAnsi="Times New Roman" w:cs="Times New Roman"/>
            <w:b/>
            <w:sz w:val="24"/>
            <w:szCs w:val="24"/>
          </w:rPr>
          <w:delText>Tribes</w:delText>
        </w:r>
      </w:del>
      <w:ins w:id="39" w:author="Clifford Banuelos" w:date="2022-07-14T09:04:00Z">
        <w:r w:rsidR="0073644C">
          <w:rPr>
            <w:rFonts w:ascii="Times New Roman" w:hAnsi="Times New Roman" w:cs="Times New Roman"/>
            <w:b/>
            <w:sz w:val="24"/>
            <w:szCs w:val="24"/>
          </w:rPr>
          <w:t>Tribes</w:t>
        </w:r>
      </w:ins>
      <w:r w:rsidRPr="00F95743">
        <w:rPr>
          <w:rFonts w:ascii="Times New Roman" w:hAnsi="Times New Roman" w:cs="Times New Roman"/>
          <w:b/>
          <w:sz w:val="24"/>
          <w:szCs w:val="24"/>
        </w:rPr>
        <w:t>, EPA, and other Agencies.</w:t>
      </w:r>
      <w:r w:rsidRPr="00F95743">
        <w:rPr>
          <w:rFonts w:ascii="Times New Roman" w:hAnsi="Times New Roman" w:cs="Times New Roman"/>
          <w:sz w:val="24"/>
          <w:szCs w:val="24"/>
        </w:rPr>
        <w:t xml:space="preserve"> </w:t>
      </w:r>
    </w:p>
    <w:p w14:paraId="523BCB40" w14:textId="29A4C179" w:rsidR="001B3389" w:rsidRPr="00F95743" w:rsidRDefault="001B3389" w:rsidP="00447D69">
      <w:pPr>
        <w:ind w:left="720"/>
        <w:rPr>
          <w:rFonts w:ascii="Times New Roman" w:hAnsi="Times New Roman" w:cs="Times New Roman"/>
          <w:sz w:val="24"/>
          <w:szCs w:val="24"/>
        </w:rPr>
      </w:pPr>
      <w:r w:rsidRPr="5FF8B375">
        <w:rPr>
          <w:rFonts w:ascii="Times New Roman" w:hAnsi="Times New Roman" w:cs="Times New Roman"/>
          <w:sz w:val="24"/>
          <w:szCs w:val="24"/>
        </w:rPr>
        <w:t xml:space="preserve">The RTOC will serve as a communication forum for Tribal activities, ensuring effective, two-way communication between the </w:t>
      </w:r>
      <w:del w:id="40" w:author="Clifford Banuelos" w:date="2022-07-14T09:04:00Z">
        <w:r w:rsidRPr="5FF8B375" w:rsidDel="0073644C">
          <w:rPr>
            <w:rFonts w:ascii="Times New Roman" w:hAnsi="Times New Roman" w:cs="Times New Roman"/>
            <w:sz w:val="24"/>
            <w:szCs w:val="24"/>
          </w:rPr>
          <w:delText>Tribes</w:delText>
        </w:r>
      </w:del>
      <w:ins w:id="41" w:author="Clifford Banuelos" w:date="2022-07-14T09:05:00Z">
        <w:r w:rsidR="0073644C">
          <w:rPr>
            <w:rFonts w:ascii="Times New Roman" w:hAnsi="Times New Roman" w:cs="Times New Roman"/>
            <w:sz w:val="24"/>
            <w:szCs w:val="24"/>
          </w:rPr>
          <w:t>t</w:t>
        </w:r>
      </w:ins>
      <w:ins w:id="42" w:author="Clifford Banuelos" w:date="2022-07-14T09:04:00Z">
        <w:r w:rsidR="0073644C">
          <w:rPr>
            <w:rFonts w:ascii="Times New Roman" w:hAnsi="Times New Roman" w:cs="Times New Roman"/>
            <w:sz w:val="24"/>
            <w:szCs w:val="24"/>
          </w:rPr>
          <w:t>ribes</w:t>
        </w:r>
      </w:ins>
      <w:r w:rsidRPr="5FF8B375">
        <w:rPr>
          <w:rFonts w:ascii="Times New Roman" w:hAnsi="Times New Roman" w:cs="Times New Roman"/>
          <w:sz w:val="24"/>
          <w:szCs w:val="24"/>
        </w:rPr>
        <w:t xml:space="preserve"> in the Region and EPA. It will coordinate with other federal agencies and establish and strengthen communication among </w:t>
      </w:r>
      <w:del w:id="43" w:author="Clifford Banuelos" w:date="2022-07-14T09:04:00Z">
        <w:r w:rsidRPr="5FF8B375" w:rsidDel="0073644C">
          <w:rPr>
            <w:rFonts w:ascii="Times New Roman" w:hAnsi="Times New Roman" w:cs="Times New Roman"/>
            <w:sz w:val="24"/>
            <w:szCs w:val="24"/>
          </w:rPr>
          <w:delText>Tribes</w:delText>
        </w:r>
      </w:del>
      <w:ins w:id="44" w:author="Clifford Banuelos" w:date="2022-07-14T09:06:00Z">
        <w:r w:rsidR="0073644C">
          <w:rPr>
            <w:rFonts w:ascii="Times New Roman" w:hAnsi="Times New Roman" w:cs="Times New Roman"/>
            <w:sz w:val="24"/>
            <w:szCs w:val="24"/>
          </w:rPr>
          <w:t>t</w:t>
        </w:r>
      </w:ins>
      <w:ins w:id="45" w:author="Clifford Banuelos" w:date="2022-07-14T09:04:00Z">
        <w:r w:rsidR="0073644C">
          <w:rPr>
            <w:rFonts w:ascii="Times New Roman" w:hAnsi="Times New Roman" w:cs="Times New Roman"/>
            <w:sz w:val="24"/>
            <w:szCs w:val="24"/>
          </w:rPr>
          <w:t>ribes</w:t>
        </w:r>
      </w:ins>
      <w:r w:rsidRPr="5FF8B375">
        <w:rPr>
          <w:rFonts w:ascii="Times New Roman" w:hAnsi="Times New Roman" w:cs="Times New Roman"/>
          <w:sz w:val="24"/>
          <w:szCs w:val="24"/>
        </w:rPr>
        <w:t xml:space="preserve"> to disseminate information and ideas and solicit feedback. RTOC facilitates direct communication between and among </w:t>
      </w:r>
      <w:ins w:id="46" w:author="Clifford Banuelos" w:date="2022-07-14T09:06:00Z">
        <w:r w:rsidR="0073644C">
          <w:rPr>
            <w:rFonts w:ascii="Times New Roman" w:hAnsi="Times New Roman" w:cs="Times New Roman"/>
            <w:sz w:val="24"/>
            <w:szCs w:val="24"/>
          </w:rPr>
          <w:t>t</w:t>
        </w:r>
      </w:ins>
      <w:commentRangeStart w:id="47"/>
      <w:ins w:id="48" w:author="Schroeder, Juliann [2]" w:date="2022-06-14T00:11:00Z">
        <w:del w:id="49" w:author="Clifford Banuelos" w:date="2022-07-14T09:06:00Z">
          <w:r w:rsidRPr="5FF8B375" w:rsidDel="0073644C">
            <w:rPr>
              <w:rFonts w:ascii="Times New Roman" w:hAnsi="Times New Roman" w:cs="Times New Roman"/>
              <w:sz w:val="24"/>
              <w:szCs w:val="24"/>
            </w:rPr>
            <w:delText>T</w:delText>
          </w:r>
        </w:del>
      </w:ins>
      <w:del w:id="50" w:author="Schroeder, Juliann [2]" w:date="2022-06-14T00:11:00Z">
        <w:r w:rsidRPr="5FF8B375" w:rsidDel="001B3389">
          <w:rPr>
            <w:rFonts w:ascii="Times New Roman" w:hAnsi="Times New Roman" w:cs="Times New Roman"/>
            <w:sz w:val="24"/>
            <w:szCs w:val="24"/>
          </w:rPr>
          <w:delText>t</w:delText>
        </w:r>
      </w:del>
      <w:r w:rsidRPr="5FF8B375">
        <w:rPr>
          <w:rFonts w:ascii="Times New Roman" w:hAnsi="Times New Roman" w:cs="Times New Roman"/>
          <w:sz w:val="24"/>
          <w:szCs w:val="24"/>
        </w:rPr>
        <w:t xml:space="preserve">ribes </w:t>
      </w:r>
      <w:commentRangeEnd w:id="47"/>
      <w:r w:rsidR="00941054">
        <w:rPr>
          <w:rStyle w:val="CommentReference"/>
        </w:rPr>
        <w:commentReference w:id="47"/>
      </w:r>
      <w:r w:rsidRPr="5FF8B375">
        <w:rPr>
          <w:rFonts w:ascii="Times New Roman" w:hAnsi="Times New Roman" w:cs="Times New Roman"/>
          <w:sz w:val="24"/>
          <w:szCs w:val="24"/>
        </w:rPr>
        <w:t xml:space="preserve">and EPA both individually and collectively. Protocols will be developed to achieve this. RTOC members, both from </w:t>
      </w:r>
      <w:del w:id="51" w:author="Clifford Banuelos" w:date="2022-07-14T09:04:00Z">
        <w:r w:rsidRPr="5FF8B375" w:rsidDel="0073644C">
          <w:rPr>
            <w:rFonts w:ascii="Times New Roman" w:hAnsi="Times New Roman" w:cs="Times New Roman"/>
            <w:sz w:val="24"/>
            <w:szCs w:val="24"/>
          </w:rPr>
          <w:delText>tribes</w:delText>
        </w:r>
      </w:del>
      <w:ins w:id="52" w:author="Clifford Banuelos" w:date="2022-07-14T09:04:00Z">
        <w:r w:rsidR="0073644C">
          <w:rPr>
            <w:rFonts w:ascii="Times New Roman" w:hAnsi="Times New Roman" w:cs="Times New Roman"/>
            <w:sz w:val="24"/>
            <w:szCs w:val="24"/>
          </w:rPr>
          <w:t>tribes</w:t>
        </w:r>
      </w:ins>
      <w:r w:rsidRPr="5FF8B375">
        <w:rPr>
          <w:rFonts w:ascii="Times New Roman" w:hAnsi="Times New Roman" w:cs="Times New Roman"/>
          <w:sz w:val="24"/>
          <w:szCs w:val="24"/>
        </w:rPr>
        <w:t xml:space="preserve"> and from the EPA, support the concept of an environmental presence at each Tribe.</w:t>
      </w:r>
    </w:p>
    <w:p w14:paraId="5AF12A18" w14:textId="5C6FA804" w:rsidR="001B3389" w:rsidRPr="00F95743" w:rsidRDefault="001B3389" w:rsidP="00447D69">
      <w:pPr>
        <w:ind w:left="720"/>
        <w:rPr>
          <w:rFonts w:ascii="Times New Roman" w:hAnsi="Times New Roman" w:cs="Times New Roman"/>
          <w:sz w:val="24"/>
          <w:szCs w:val="24"/>
        </w:rPr>
      </w:pPr>
      <w:r w:rsidRPr="5FF8B375">
        <w:rPr>
          <w:rFonts w:ascii="Times New Roman" w:hAnsi="Times New Roman" w:cs="Times New Roman"/>
          <w:sz w:val="24"/>
          <w:szCs w:val="24"/>
        </w:rPr>
        <w:t xml:space="preserve">As a coordinating body, the RTOC will provide a mechanism to identify issues, elevate them to the appropriate level, and coordinate program activities to increase effectiveness. The RTOC will provide a direct linkage to the </w:t>
      </w:r>
      <w:ins w:id="53" w:author="Schroeder, Juliann [2]" w:date="2022-06-14T00:12:00Z">
        <w:r w:rsidRPr="5FF8B375">
          <w:rPr>
            <w:rFonts w:ascii="Times New Roman" w:hAnsi="Times New Roman" w:cs="Times New Roman"/>
            <w:sz w:val="24"/>
            <w:szCs w:val="24"/>
          </w:rPr>
          <w:t>N</w:t>
        </w:r>
      </w:ins>
      <w:r w:rsidRPr="5FF8B375">
        <w:rPr>
          <w:rFonts w:ascii="Times New Roman" w:hAnsi="Times New Roman" w:cs="Times New Roman"/>
          <w:sz w:val="24"/>
          <w:szCs w:val="24"/>
        </w:rPr>
        <w:t xml:space="preserve">TOC, in order to facilitate effective communication between the </w:t>
      </w:r>
      <w:del w:id="54" w:author="Clifford Banuelos" w:date="2022-07-14T09:04:00Z">
        <w:r w:rsidRPr="5FF8B375" w:rsidDel="0073644C">
          <w:rPr>
            <w:rFonts w:ascii="Times New Roman" w:hAnsi="Times New Roman" w:cs="Times New Roman"/>
            <w:sz w:val="24"/>
            <w:szCs w:val="24"/>
          </w:rPr>
          <w:delText>Tribes</w:delText>
        </w:r>
      </w:del>
      <w:ins w:id="55" w:author="Clifford Banuelos" w:date="2022-07-14T09:06:00Z">
        <w:r w:rsidR="00EF0C18">
          <w:rPr>
            <w:rFonts w:ascii="Times New Roman" w:hAnsi="Times New Roman" w:cs="Times New Roman"/>
            <w:sz w:val="24"/>
            <w:szCs w:val="24"/>
          </w:rPr>
          <w:t>t</w:t>
        </w:r>
      </w:ins>
      <w:ins w:id="56" w:author="Clifford Banuelos" w:date="2022-07-14T09:04:00Z">
        <w:r w:rsidR="0073644C">
          <w:rPr>
            <w:rFonts w:ascii="Times New Roman" w:hAnsi="Times New Roman" w:cs="Times New Roman"/>
            <w:sz w:val="24"/>
            <w:szCs w:val="24"/>
          </w:rPr>
          <w:t>ribes</w:t>
        </w:r>
      </w:ins>
      <w:r w:rsidRPr="5FF8B375">
        <w:rPr>
          <w:rFonts w:ascii="Times New Roman" w:hAnsi="Times New Roman" w:cs="Times New Roman"/>
          <w:sz w:val="24"/>
          <w:szCs w:val="24"/>
        </w:rPr>
        <w:t xml:space="preserve">, Region 9, the </w:t>
      </w:r>
      <w:ins w:id="57" w:author="Schroeder, Juliann" w:date="2022-06-23T11:39:00Z">
        <w:r w:rsidR="000B648A">
          <w:rPr>
            <w:rFonts w:ascii="Times New Roman" w:hAnsi="Times New Roman" w:cs="Times New Roman"/>
            <w:sz w:val="24"/>
            <w:szCs w:val="24"/>
          </w:rPr>
          <w:t>N</w:t>
        </w:r>
      </w:ins>
      <w:r w:rsidRPr="5FF8B375">
        <w:rPr>
          <w:rFonts w:ascii="Times New Roman" w:hAnsi="Times New Roman" w:cs="Times New Roman"/>
          <w:sz w:val="24"/>
          <w:szCs w:val="24"/>
        </w:rPr>
        <w:t>TOC, and the American Indian Environmental Office</w:t>
      </w:r>
      <w:r w:rsidR="008D1BBF" w:rsidRPr="5FF8B375">
        <w:rPr>
          <w:rFonts w:ascii="Times New Roman" w:hAnsi="Times New Roman" w:cs="Times New Roman"/>
          <w:sz w:val="24"/>
          <w:szCs w:val="24"/>
        </w:rPr>
        <w:t xml:space="preserve"> and endeavors to be transparent in its activities. </w:t>
      </w:r>
    </w:p>
    <w:p w14:paraId="70E8BE5F" w14:textId="77777777" w:rsidR="001B3389" w:rsidRPr="00F95743" w:rsidRDefault="001B3389" w:rsidP="001B3389">
      <w:pPr>
        <w:ind w:left="720"/>
        <w:rPr>
          <w:rFonts w:ascii="Times New Roman" w:hAnsi="Times New Roman" w:cs="Times New Roman"/>
          <w:sz w:val="24"/>
          <w:szCs w:val="24"/>
        </w:rPr>
      </w:pPr>
      <w:r w:rsidRPr="00F95743">
        <w:rPr>
          <w:rFonts w:ascii="Times New Roman" w:hAnsi="Times New Roman" w:cs="Times New Roman"/>
          <w:sz w:val="24"/>
          <w:szCs w:val="24"/>
        </w:rPr>
        <w:t>In order to maintain the integrity and strength of the RTOC as an advisory body, any documents or letters</w:t>
      </w:r>
      <w:r w:rsidR="00447D69">
        <w:rPr>
          <w:rFonts w:ascii="Times New Roman" w:hAnsi="Times New Roman" w:cs="Times New Roman"/>
          <w:sz w:val="24"/>
          <w:szCs w:val="24"/>
        </w:rPr>
        <w:t xml:space="preserve"> </w:t>
      </w:r>
      <w:r w:rsidRPr="00F95743">
        <w:rPr>
          <w:rFonts w:ascii="Times New Roman" w:hAnsi="Times New Roman" w:cs="Times New Roman"/>
          <w:sz w:val="24"/>
          <w:szCs w:val="24"/>
        </w:rPr>
        <w:t>developed for the RTOC Co-Chair signature, or as designated by the Tribal Caucus</w:t>
      </w:r>
      <w:r w:rsidR="00447D69">
        <w:rPr>
          <w:rFonts w:ascii="Times New Roman" w:hAnsi="Times New Roman" w:cs="Times New Roman"/>
          <w:sz w:val="24"/>
          <w:szCs w:val="24"/>
        </w:rPr>
        <w:t>, will</w:t>
      </w:r>
      <w:r w:rsidRPr="00F95743">
        <w:rPr>
          <w:rFonts w:ascii="Times New Roman" w:hAnsi="Times New Roman" w:cs="Times New Roman"/>
          <w:sz w:val="24"/>
          <w:szCs w:val="24"/>
        </w:rPr>
        <w:t xml:space="preserve"> be reviewed by the RTOC tribal representatives electronically or in person before being sent out.</w:t>
      </w:r>
    </w:p>
    <w:p w14:paraId="2BDC32AE" w14:textId="78954BA5" w:rsidR="00F95743" w:rsidRPr="00F95743" w:rsidRDefault="001B3389" w:rsidP="00F95743">
      <w:pPr>
        <w:pStyle w:val="ListParagraph"/>
        <w:numPr>
          <w:ilvl w:val="0"/>
          <w:numId w:val="4"/>
        </w:numPr>
        <w:rPr>
          <w:rFonts w:ascii="Times New Roman" w:hAnsi="Times New Roman" w:cs="Times New Roman"/>
          <w:sz w:val="24"/>
          <w:szCs w:val="24"/>
        </w:rPr>
      </w:pPr>
      <w:r w:rsidRPr="00F95743">
        <w:rPr>
          <w:rFonts w:ascii="Times New Roman" w:hAnsi="Times New Roman" w:cs="Times New Roman"/>
          <w:b/>
          <w:sz w:val="24"/>
          <w:szCs w:val="24"/>
        </w:rPr>
        <w:t xml:space="preserve">Education. The RTOC strives to ensure EPA Regional staff is educated about </w:t>
      </w:r>
      <w:del w:id="58" w:author="Clifford Banuelos" w:date="2022-07-14T09:04:00Z">
        <w:r w:rsidRPr="00F95743" w:rsidDel="0073644C">
          <w:rPr>
            <w:rFonts w:ascii="Times New Roman" w:hAnsi="Times New Roman" w:cs="Times New Roman"/>
            <w:b/>
            <w:sz w:val="24"/>
            <w:szCs w:val="24"/>
          </w:rPr>
          <w:delText>Tribes</w:delText>
        </w:r>
      </w:del>
      <w:ins w:id="59" w:author="Clifford Banuelos" w:date="2022-07-14T09:06:00Z">
        <w:r w:rsidR="00EF0C18">
          <w:rPr>
            <w:rFonts w:ascii="Times New Roman" w:hAnsi="Times New Roman" w:cs="Times New Roman"/>
            <w:b/>
            <w:sz w:val="24"/>
            <w:szCs w:val="24"/>
          </w:rPr>
          <w:t>t</w:t>
        </w:r>
      </w:ins>
      <w:ins w:id="60" w:author="Clifford Banuelos" w:date="2022-07-14T09:04:00Z">
        <w:r w:rsidR="0073644C">
          <w:rPr>
            <w:rFonts w:ascii="Times New Roman" w:hAnsi="Times New Roman" w:cs="Times New Roman"/>
            <w:b/>
            <w:sz w:val="24"/>
            <w:szCs w:val="24"/>
          </w:rPr>
          <w:t>ribes</w:t>
        </w:r>
      </w:ins>
      <w:r w:rsidRPr="00F95743">
        <w:rPr>
          <w:rFonts w:ascii="Times New Roman" w:hAnsi="Times New Roman" w:cs="Times New Roman"/>
          <w:b/>
          <w:sz w:val="24"/>
          <w:szCs w:val="24"/>
        </w:rPr>
        <w:t xml:space="preserve"> and </w:t>
      </w:r>
      <w:ins w:id="61" w:author="Clifford Banuelos" w:date="2022-07-14T09:06:00Z">
        <w:r w:rsidR="00EF0C18">
          <w:rPr>
            <w:rFonts w:ascii="Times New Roman" w:hAnsi="Times New Roman" w:cs="Times New Roman"/>
            <w:b/>
            <w:sz w:val="24"/>
            <w:szCs w:val="24"/>
          </w:rPr>
          <w:t>Tribal</w:t>
        </w:r>
      </w:ins>
      <w:del w:id="62" w:author="Clifford Banuelos" w:date="2022-07-14T09:06:00Z">
        <w:r w:rsidRPr="00F95743" w:rsidDel="00EF0C18">
          <w:rPr>
            <w:rFonts w:ascii="Times New Roman" w:hAnsi="Times New Roman" w:cs="Times New Roman"/>
            <w:b/>
            <w:sz w:val="24"/>
            <w:szCs w:val="24"/>
          </w:rPr>
          <w:delText>Indian</w:delText>
        </w:r>
      </w:del>
      <w:r w:rsidRPr="00F95743">
        <w:rPr>
          <w:rFonts w:ascii="Times New Roman" w:hAnsi="Times New Roman" w:cs="Times New Roman"/>
          <w:b/>
          <w:sz w:val="24"/>
          <w:szCs w:val="24"/>
        </w:rPr>
        <w:t xml:space="preserve"> Programs.</w:t>
      </w:r>
      <w:r w:rsidRPr="00F95743">
        <w:rPr>
          <w:rFonts w:ascii="Times New Roman" w:hAnsi="Times New Roman" w:cs="Times New Roman"/>
          <w:sz w:val="24"/>
          <w:szCs w:val="24"/>
        </w:rPr>
        <w:t xml:space="preserve"> </w:t>
      </w:r>
    </w:p>
    <w:p w14:paraId="399113E7" w14:textId="5123CA46" w:rsidR="001B3389" w:rsidRPr="00F95743" w:rsidRDefault="001B3389" w:rsidP="00F95743">
      <w:pPr>
        <w:ind w:left="720"/>
        <w:rPr>
          <w:rFonts w:ascii="Times New Roman" w:hAnsi="Times New Roman" w:cs="Times New Roman"/>
          <w:sz w:val="24"/>
          <w:szCs w:val="24"/>
        </w:rPr>
      </w:pPr>
      <w:del w:id="63" w:author="Schroeder, Juliann [2]" w:date="2022-06-13T16:25:00Z">
        <w:r w:rsidRPr="2E2C95B6" w:rsidDel="001B3389">
          <w:rPr>
            <w:rFonts w:ascii="Times New Roman" w:hAnsi="Times New Roman" w:cs="Times New Roman"/>
            <w:sz w:val="24"/>
            <w:szCs w:val="24"/>
          </w:rPr>
          <w:delText xml:space="preserve">It </w:delText>
        </w:r>
      </w:del>
      <w:ins w:id="64" w:author="Schroeder, Juliann [2]" w:date="2022-06-13T16:25:00Z">
        <w:r w:rsidRPr="2E2C95B6">
          <w:rPr>
            <w:rFonts w:ascii="Times New Roman" w:hAnsi="Times New Roman" w:cs="Times New Roman"/>
            <w:sz w:val="24"/>
            <w:szCs w:val="24"/>
          </w:rPr>
          <w:t xml:space="preserve">The RTOC </w:t>
        </w:r>
      </w:ins>
      <w:r w:rsidRPr="2E2C95B6">
        <w:rPr>
          <w:rFonts w:ascii="Times New Roman" w:hAnsi="Times New Roman" w:cs="Times New Roman"/>
          <w:sz w:val="24"/>
          <w:szCs w:val="24"/>
        </w:rPr>
        <w:t xml:space="preserve">helps raise awareness of the diversity among </w:t>
      </w:r>
      <w:ins w:id="65" w:author="Clifford Banuelos" w:date="2022-07-14T09:07:00Z">
        <w:r w:rsidR="00EF0C18">
          <w:rPr>
            <w:rFonts w:ascii="Times New Roman" w:hAnsi="Times New Roman" w:cs="Times New Roman"/>
            <w:sz w:val="24"/>
            <w:szCs w:val="24"/>
          </w:rPr>
          <w:t>t</w:t>
        </w:r>
      </w:ins>
      <w:del w:id="66" w:author="Clifford Banuelos" w:date="2022-07-14T09:04:00Z">
        <w:r w:rsidRPr="2E2C95B6" w:rsidDel="0073644C">
          <w:rPr>
            <w:rFonts w:ascii="Times New Roman" w:hAnsi="Times New Roman" w:cs="Times New Roman"/>
            <w:sz w:val="24"/>
            <w:szCs w:val="24"/>
          </w:rPr>
          <w:delText>Tribes</w:delText>
        </w:r>
      </w:del>
      <w:ins w:id="67" w:author="Clifford Banuelos" w:date="2022-07-14T09:04:00Z">
        <w:r w:rsidR="0073644C">
          <w:rPr>
            <w:rFonts w:ascii="Times New Roman" w:hAnsi="Times New Roman" w:cs="Times New Roman"/>
            <w:sz w:val="24"/>
            <w:szCs w:val="24"/>
          </w:rPr>
          <w:t>ribes</w:t>
        </w:r>
      </w:ins>
      <w:r w:rsidRPr="2E2C95B6">
        <w:rPr>
          <w:rFonts w:ascii="Times New Roman" w:hAnsi="Times New Roman" w:cs="Times New Roman"/>
          <w:sz w:val="24"/>
          <w:szCs w:val="24"/>
        </w:rPr>
        <w:t xml:space="preserve"> and promote</w:t>
      </w:r>
      <w:ins w:id="68" w:author="Clifford Banuelos" w:date="2022-07-14T09:08:00Z">
        <w:r w:rsidR="00EF0C18">
          <w:rPr>
            <w:rFonts w:ascii="Times New Roman" w:hAnsi="Times New Roman" w:cs="Times New Roman"/>
            <w:sz w:val="24"/>
            <w:szCs w:val="24"/>
          </w:rPr>
          <w:t>s</w:t>
        </w:r>
      </w:ins>
      <w:r w:rsidRPr="2E2C95B6">
        <w:rPr>
          <w:rFonts w:ascii="Times New Roman" w:hAnsi="Times New Roman" w:cs="Times New Roman"/>
          <w:sz w:val="24"/>
          <w:szCs w:val="24"/>
        </w:rPr>
        <w:t xml:space="preserve"> a better understanding of jurisdiction and sovereignty. It also works to ensure that </w:t>
      </w:r>
      <w:del w:id="69" w:author="Clifford Banuelos" w:date="2022-07-14T09:04:00Z">
        <w:r w:rsidRPr="2E2C95B6" w:rsidDel="0073644C">
          <w:rPr>
            <w:rFonts w:ascii="Times New Roman" w:hAnsi="Times New Roman" w:cs="Times New Roman"/>
            <w:sz w:val="24"/>
            <w:szCs w:val="24"/>
          </w:rPr>
          <w:delText>Tribes</w:delText>
        </w:r>
      </w:del>
      <w:ins w:id="70" w:author="Clifford Banuelos" w:date="2022-07-14T09:07:00Z">
        <w:r w:rsidR="00EF0C18">
          <w:rPr>
            <w:rFonts w:ascii="Times New Roman" w:hAnsi="Times New Roman" w:cs="Times New Roman"/>
            <w:sz w:val="24"/>
            <w:szCs w:val="24"/>
          </w:rPr>
          <w:t>t</w:t>
        </w:r>
      </w:ins>
      <w:ins w:id="71" w:author="Clifford Banuelos" w:date="2022-07-14T09:04:00Z">
        <w:r w:rsidR="0073644C">
          <w:rPr>
            <w:rFonts w:ascii="Times New Roman" w:hAnsi="Times New Roman" w:cs="Times New Roman"/>
            <w:sz w:val="24"/>
            <w:szCs w:val="24"/>
          </w:rPr>
          <w:t>ribes</w:t>
        </w:r>
      </w:ins>
      <w:r w:rsidRPr="2E2C95B6">
        <w:rPr>
          <w:rFonts w:ascii="Times New Roman" w:hAnsi="Times New Roman" w:cs="Times New Roman"/>
          <w:sz w:val="24"/>
          <w:szCs w:val="24"/>
        </w:rPr>
        <w:t xml:space="preserve"> are informed about EPA activities and available resources, from EPA or other sources. The RTOC educates EPA about specific barriers and needs among </w:t>
      </w:r>
      <w:del w:id="72" w:author="Clifford Banuelos" w:date="2022-07-14T09:04:00Z">
        <w:r w:rsidRPr="2E2C95B6" w:rsidDel="0073644C">
          <w:rPr>
            <w:rFonts w:ascii="Times New Roman" w:hAnsi="Times New Roman" w:cs="Times New Roman"/>
            <w:sz w:val="24"/>
            <w:szCs w:val="24"/>
          </w:rPr>
          <w:delText>Tribes</w:delText>
        </w:r>
      </w:del>
      <w:ins w:id="73" w:author="Clifford Banuelos" w:date="2022-07-14T09:07:00Z">
        <w:r w:rsidR="00EF0C18">
          <w:rPr>
            <w:rFonts w:ascii="Times New Roman" w:hAnsi="Times New Roman" w:cs="Times New Roman"/>
            <w:sz w:val="24"/>
            <w:szCs w:val="24"/>
          </w:rPr>
          <w:t>t</w:t>
        </w:r>
      </w:ins>
      <w:ins w:id="74" w:author="Clifford Banuelos" w:date="2022-07-14T09:04:00Z">
        <w:r w:rsidR="0073644C">
          <w:rPr>
            <w:rFonts w:ascii="Times New Roman" w:hAnsi="Times New Roman" w:cs="Times New Roman"/>
            <w:sz w:val="24"/>
            <w:szCs w:val="24"/>
          </w:rPr>
          <w:t>ribes</w:t>
        </w:r>
      </w:ins>
      <w:r w:rsidRPr="2E2C95B6">
        <w:rPr>
          <w:rFonts w:ascii="Times New Roman" w:hAnsi="Times New Roman" w:cs="Times New Roman"/>
          <w:sz w:val="24"/>
          <w:szCs w:val="24"/>
        </w:rPr>
        <w:t xml:space="preserve"> in the Region.</w:t>
      </w:r>
    </w:p>
    <w:p w14:paraId="0DB564D4" w14:textId="1C3B2660" w:rsidR="001B3389" w:rsidRPr="00F95743" w:rsidRDefault="001B3389" w:rsidP="00F95743">
      <w:pPr>
        <w:pStyle w:val="ListParagraph"/>
        <w:numPr>
          <w:ilvl w:val="0"/>
          <w:numId w:val="8"/>
        </w:numPr>
        <w:ind w:left="1440" w:hanging="720"/>
        <w:rPr>
          <w:rFonts w:ascii="Times New Roman" w:hAnsi="Times New Roman" w:cs="Times New Roman"/>
          <w:sz w:val="24"/>
          <w:szCs w:val="24"/>
        </w:rPr>
      </w:pPr>
      <w:del w:id="75" w:author="Ebbert, Laura (she/her) [2]" w:date="2022-06-23T11:41:00Z">
        <w:r w:rsidRPr="00F95743" w:rsidDel="009F7104">
          <w:rPr>
            <w:rFonts w:ascii="Times New Roman" w:hAnsi="Times New Roman" w:cs="Times New Roman"/>
            <w:sz w:val="24"/>
            <w:szCs w:val="24"/>
          </w:rPr>
          <w:delText>T</w:delText>
        </w:r>
      </w:del>
      <w:ins w:id="76" w:author="Ebbert, Laura (she/her) [2]" w:date="2022-06-23T11:41:00Z">
        <w:r w:rsidR="009F7104">
          <w:rPr>
            <w:rFonts w:ascii="Times New Roman" w:hAnsi="Times New Roman" w:cs="Times New Roman"/>
            <w:sz w:val="24"/>
            <w:szCs w:val="24"/>
          </w:rPr>
          <w:t>Neither t</w:t>
        </w:r>
      </w:ins>
      <w:r w:rsidRPr="00F95743">
        <w:rPr>
          <w:rFonts w:ascii="Times New Roman" w:hAnsi="Times New Roman" w:cs="Times New Roman"/>
          <w:sz w:val="24"/>
          <w:szCs w:val="24"/>
        </w:rPr>
        <w:t>he RTOC</w:t>
      </w:r>
      <w:ins w:id="77" w:author="Ebbert, Laura (she/her) [2]" w:date="2022-06-23T11:41:00Z">
        <w:r w:rsidR="009F7104">
          <w:rPr>
            <w:rFonts w:ascii="Times New Roman" w:hAnsi="Times New Roman" w:cs="Times New Roman"/>
            <w:sz w:val="24"/>
            <w:szCs w:val="24"/>
          </w:rPr>
          <w:t xml:space="preserve">, nor its member </w:t>
        </w:r>
        <w:del w:id="78" w:author="Clifford Banuelos" w:date="2022-07-14T09:04:00Z">
          <w:r w:rsidR="009F7104" w:rsidDel="0073644C">
            <w:rPr>
              <w:rFonts w:ascii="Times New Roman" w:hAnsi="Times New Roman" w:cs="Times New Roman"/>
              <w:sz w:val="24"/>
              <w:szCs w:val="24"/>
            </w:rPr>
            <w:delText>tribes</w:delText>
          </w:r>
        </w:del>
      </w:ins>
      <w:ins w:id="79" w:author="Clifford Banuelos" w:date="2022-07-14T09:04:00Z">
        <w:r w:rsidR="0073644C">
          <w:rPr>
            <w:rFonts w:ascii="Times New Roman" w:hAnsi="Times New Roman" w:cs="Times New Roman"/>
            <w:sz w:val="24"/>
            <w:szCs w:val="24"/>
          </w:rPr>
          <w:t>tribes</w:t>
        </w:r>
      </w:ins>
      <w:ins w:id="80" w:author="Ebbert, Laura (she/her) [2]" w:date="2022-06-23T11:41:00Z">
        <w:r w:rsidR="00CD7BA7">
          <w:rPr>
            <w:rFonts w:ascii="Times New Roman" w:hAnsi="Times New Roman" w:cs="Times New Roman"/>
            <w:sz w:val="24"/>
            <w:szCs w:val="24"/>
          </w:rPr>
          <w:t>,</w:t>
        </w:r>
      </w:ins>
      <w:r w:rsidRPr="00F95743">
        <w:rPr>
          <w:rFonts w:ascii="Times New Roman" w:hAnsi="Times New Roman" w:cs="Times New Roman"/>
          <w:sz w:val="24"/>
          <w:szCs w:val="24"/>
        </w:rPr>
        <w:t xml:space="preserve"> </w:t>
      </w:r>
      <w:del w:id="81" w:author="Ebbert, Laura (she/her) [2]" w:date="2022-06-23T11:41:00Z">
        <w:r w:rsidRPr="00F95743">
          <w:rPr>
            <w:rFonts w:ascii="Times New Roman" w:hAnsi="Times New Roman" w:cs="Times New Roman"/>
            <w:sz w:val="24"/>
            <w:szCs w:val="24"/>
          </w:rPr>
          <w:delText xml:space="preserve">as a body </w:delText>
        </w:r>
      </w:del>
      <w:r w:rsidRPr="00F95743">
        <w:rPr>
          <w:rFonts w:ascii="Times New Roman" w:hAnsi="Times New Roman" w:cs="Times New Roman"/>
          <w:sz w:val="24"/>
          <w:szCs w:val="24"/>
        </w:rPr>
        <w:t>will</w:t>
      </w:r>
      <w:del w:id="82" w:author="Ebbert, Laura (she/her) [2]" w:date="2022-06-23T11:41:00Z">
        <w:r w:rsidRPr="00F95743">
          <w:rPr>
            <w:rFonts w:ascii="Times New Roman" w:hAnsi="Times New Roman" w:cs="Times New Roman"/>
            <w:sz w:val="24"/>
            <w:szCs w:val="24"/>
          </w:rPr>
          <w:delText xml:space="preserve"> not</w:delText>
        </w:r>
      </w:del>
      <w:r w:rsidRPr="00F95743">
        <w:rPr>
          <w:rFonts w:ascii="Times New Roman" w:hAnsi="Times New Roman" w:cs="Times New Roman"/>
          <w:sz w:val="24"/>
          <w:szCs w:val="24"/>
        </w:rPr>
        <w:t xml:space="preserve"> participate in individual application review and awards of EPA grants or contracts. </w:t>
      </w:r>
    </w:p>
    <w:p w14:paraId="02E9DFAD" w14:textId="77777777" w:rsidR="001B3389" w:rsidRPr="00F95743" w:rsidRDefault="001B3389" w:rsidP="00F95743">
      <w:pPr>
        <w:pStyle w:val="ListParagraph"/>
        <w:numPr>
          <w:ilvl w:val="0"/>
          <w:numId w:val="8"/>
        </w:numPr>
        <w:ind w:firstLine="360"/>
        <w:rPr>
          <w:rFonts w:ascii="Times New Roman" w:hAnsi="Times New Roman" w:cs="Times New Roman"/>
          <w:sz w:val="24"/>
          <w:szCs w:val="24"/>
        </w:rPr>
      </w:pPr>
      <w:r w:rsidRPr="00F95743">
        <w:rPr>
          <w:rFonts w:ascii="Times New Roman" w:hAnsi="Times New Roman" w:cs="Times New Roman"/>
          <w:sz w:val="24"/>
          <w:szCs w:val="24"/>
        </w:rPr>
        <w:t xml:space="preserve">The RTOC also supports increasing the number of EPA trips to Tribal lands to </w:t>
      </w:r>
      <w:r w:rsidR="00F95743">
        <w:rPr>
          <w:rFonts w:ascii="Times New Roman" w:hAnsi="Times New Roman" w:cs="Times New Roman"/>
          <w:sz w:val="24"/>
          <w:szCs w:val="24"/>
        </w:rPr>
        <w:tab/>
      </w:r>
      <w:r w:rsidR="00F95743">
        <w:rPr>
          <w:rFonts w:ascii="Times New Roman" w:hAnsi="Times New Roman" w:cs="Times New Roman"/>
          <w:sz w:val="24"/>
          <w:szCs w:val="24"/>
        </w:rPr>
        <w:tab/>
      </w:r>
      <w:r w:rsidR="00F95743">
        <w:rPr>
          <w:rFonts w:ascii="Times New Roman" w:hAnsi="Times New Roman" w:cs="Times New Roman"/>
          <w:sz w:val="24"/>
          <w:szCs w:val="24"/>
        </w:rPr>
        <w:tab/>
      </w:r>
      <w:r w:rsidRPr="00F95743">
        <w:rPr>
          <w:rFonts w:ascii="Times New Roman" w:hAnsi="Times New Roman" w:cs="Times New Roman"/>
          <w:sz w:val="24"/>
          <w:szCs w:val="24"/>
        </w:rPr>
        <w:t>identify Tribal needs.</w:t>
      </w:r>
    </w:p>
    <w:p w14:paraId="6136AE56" w14:textId="1CBB98C9" w:rsidR="001B3389" w:rsidRPr="00F95743" w:rsidRDefault="001B3389" w:rsidP="00F95743">
      <w:pPr>
        <w:pStyle w:val="ListParagraph"/>
        <w:numPr>
          <w:ilvl w:val="0"/>
          <w:numId w:val="8"/>
        </w:numPr>
        <w:ind w:firstLine="360"/>
        <w:rPr>
          <w:rFonts w:ascii="Times New Roman" w:hAnsi="Times New Roman" w:cs="Times New Roman"/>
          <w:sz w:val="24"/>
          <w:szCs w:val="24"/>
        </w:rPr>
      </w:pPr>
      <w:bookmarkStart w:id="83" w:name="_Hlk109115515"/>
      <w:commentRangeStart w:id="84"/>
      <w:r w:rsidRPr="00EF0C18">
        <w:rPr>
          <w:rFonts w:ascii="Times New Roman" w:hAnsi="Times New Roman" w:cs="Times New Roman"/>
          <w:strike/>
          <w:sz w:val="24"/>
          <w:szCs w:val="24"/>
          <w:rPrChange w:id="85" w:author="Clifford Banuelos" w:date="2022-07-14T09:09:00Z">
            <w:rPr>
              <w:rFonts w:ascii="Times New Roman" w:hAnsi="Times New Roman" w:cs="Times New Roman"/>
              <w:sz w:val="24"/>
              <w:szCs w:val="24"/>
            </w:rPr>
          </w:rPrChange>
        </w:rPr>
        <w:t>This encompasses opportunities in Tribal and federal agencies</w:t>
      </w:r>
      <w:r w:rsidRPr="00F95743">
        <w:rPr>
          <w:rFonts w:ascii="Times New Roman" w:hAnsi="Times New Roman" w:cs="Times New Roman"/>
          <w:sz w:val="24"/>
          <w:szCs w:val="24"/>
        </w:rPr>
        <w:t xml:space="preserve">. </w:t>
      </w:r>
      <w:commentRangeEnd w:id="84"/>
      <w:r w:rsidR="00B73E72">
        <w:rPr>
          <w:rStyle w:val="CommentReference"/>
        </w:rPr>
        <w:commentReference w:id="84"/>
      </w:r>
    </w:p>
    <w:bookmarkEnd w:id="83"/>
    <w:p w14:paraId="09CB05D2" w14:textId="77777777" w:rsidR="00447D69" w:rsidRDefault="00447D69" w:rsidP="00F95743">
      <w:pPr>
        <w:ind w:left="360"/>
        <w:rPr>
          <w:rFonts w:ascii="Times New Roman" w:hAnsi="Times New Roman" w:cs="Times New Roman"/>
          <w:sz w:val="24"/>
          <w:szCs w:val="24"/>
        </w:rPr>
      </w:pPr>
    </w:p>
    <w:p w14:paraId="4CAAF4F9" w14:textId="77777777" w:rsidR="00447D69" w:rsidRDefault="00447D69" w:rsidP="00F95743">
      <w:pPr>
        <w:ind w:left="360"/>
        <w:rPr>
          <w:rFonts w:ascii="Times New Roman" w:hAnsi="Times New Roman" w:cs="Times New Roman"/>
          <w:sz w:val="24"/>
          <w:szCs w:val="24"/>
        </w:rPr>
      </w:pPr>
    </w:p>
    <w:p w14:paraId="5584CA53" w14:textId="77777777" w:rsidR="001B3389" w:rsidRPr="00447D69" w:rsidRDefault="001B3389" w:rsidP="00447D69">
      <w:pPr>
        <w:ind w:left="360" w:hanging="360"/>
        <w:rPr>
          <w:rFonts w:ascii="Times New Roman" w:hAnsi="Times New Roman" w:cs="Times New Roman"/>
          <w:b/>
          <w:sz w:val="28"/>
          <w:szCs w:val="28"/>
        </w:rPr>
      </w:pPr>
      <w:bookmarkStart w:id="86" w:name="_Hlk70402796"/>
      <w:commentRangeStart w:id="87"/>
      <w:r w:rsidRPr="00447D69">
        <w:rPr>
          <w:rFonts w:ascii="Times New Roman" w:hAnsi="Times New Roman" w:cs="Times New Roman"/>
          <w:b/>
          <w:sz w:val="28"/>
          <w:szCs w:val="28"/>
        </w:rPr>
        <w:t xml:space="preserve">Structure </w:t>
      </w:r>
      <w:commentRangeEnd w:id="87"/>
      <w:r w:rsidR="00F50DA9">
        <w:rPr>
          <w:rStyle w:val="CommentReference"/>
        </w:rPr>
        <w:commentReference w:id="87"/>
      </w:r>
      <w:r w:rsidRPr="00447D69">
        <w:rPr>
          <w:rFonts w:ascii="Times New Roman" w:hAnsi="Times New Roman" w:cs="Times New Roman"/>
          <w:b/>
          <w:sz w:val="28"/>
          <w:szCs w:val="28"/>
        </w:rPr>
        <w:t>and Membership</w:t>
      </w:r>
    </w:p>
    <w:p w14:paraId="6252B222" w14:textId="5C24C749" w:rsidR="001B3389" w:rsidRPr="00F95743" w:rsidRDefault="001B3389" w:rsidP="001B3389">
      <w:pPr>
        <w:rPr>
          <w:rFonts w:ascii="Times New Roman" w:hAnsi="Times New Roman" w:cs="Times New Roman"/>
          <w:sz w:val="24"/>
          <w:szCs w:val="24"/>
        </w:rPr>
      </w:pPr>
      <w:r w:rsidRPr="2E2C95B6">
        <w:rPr>
          <w:rFonts w:ascii="Times New Roman" w:hAnsi="Times New Roman" w:cs="Times New Roman"/>
          <w:sz w:val="24"/>
          <w:szCs w:val="24"/>
        </w:rPr>
        <w:t xml:space="preserve">The RTOC is a working committee of EPA and Tribal personnel co-chaired by an EPA representative and a Tribal representative. EPA designates its RTOC representatives through internal mechanisms. All </w:t>
      </w:r>
      <w:del w:id="88" w:author="Clifford Banuelos" w:date="2022-07-14T09:04:00Z">
        <w:r w:rsidRPr="2E2C95B6" w:rsidDel="0073644C">
          <w:rPr>
            <w:rFonts w:ascii="Times New Roman" w:hAnsi="Times New Roman" w:cs="Times New Roman"/>
            <w:sz w:val="24"/>
            <w:szCs w:val="24"/>
          </w:rPr>
          <w:delText>Tribes</w:delText>
        </w:r>
      </w:del>
      <w:ins w:id="89" w:author="Clifford Banuelos" w:date="2022-07-14T09:09:00Z">
        <w:r w:rsidR="00EF0C18">
          <w:rPr>
            <w:rFonts w:ascii="Times New Roman" w:hAnsi="Times New Roman" w:cs="Times New Roman"/>
            <w:sz w:val="24"/>
            <w:szCs w:val="24"/>
          </w:rPr>
          <w:t>t</w:t>
        </w:r>
      </w:ins>
      <w:ins w:id="90" w:author="Clifford Banuelos" w:date="2022-07-14T09:04:00Z">
        <w:r w:rsidR="0073644C">
          <w:rPr>
            <w:rFonts w:ascii="Times New Roman" w:hAnsi="Times New Roman" w:cs="Times New Roman"/>
            <w:sz w:val="24"/>
            <w:szCs w:val="24"/>
          </w:rPr>
          <w:t>ribes</w:t>
        </w:r>
      </w:ins>
      <w:r w:rsidRPr="2E2C95B6">
        <w:rPr>
          <w:rFonts w:ascii="Times New Roman" w:hAnsi="Times New Roman" w:cs="Times New Roman"/>
          <w:sz w:val="24"/>
          <w:szCs w:val="24"/>
        </w:rPr>
        <w:t xml:space="preserve"> within Region 9 are considered members of the RTOC. However, for organizational purposes, Tribal representatives to the RTOC shall be selected through government-to-government communication, by Tribal leaders in various geographical areas within Region 9. The Tribal RTOC representatives, in turn, will select representatives to the National Tribal </w:t>
      </w:r>
      <w:del w:id="91" w:author="Schroeder, Juliann [2]" w:date="2022-06-13T16:26:00Z">
        <w:r w:rsidRPr="2E2C95B6" w:rsidDel="001B3389">
          <w:rPr>
            <w:rFonts w:ascii="Times New Roman" w:hAnsi="Times New Roman" w:cs="Times New Roman"/>
            <w:sz w:val="24"/>
            <w:szCs w:val="24"/>
          </w:rPr>
          <w:delText xml:space="preserve">Operations </w:delText>
        </w:r>
      </w:del>
      <w:r w:rsidRPr="2E2C95B6">
        <w:rPr>
          <w:rFonts w:ascii="Times New Roman" w:hAnsi="Times New Roman" w:cs="Times New Roman"/>
          <w:sz w:val="24"/>
          <w:szCs w:val="24"/>
        </w:rPr>
        <w:t>Committee (NT</w:t>
      </w:r>
      <w:del w:id="92" w:author="Schroeder, Juliann [2]" w:date="2022-06-13T16:26:00Z">
        <w:r w:rsidRPr="2E2C95B6" w:rsidDel="001B3389">
          <w:rPr>
            <w:rFonts w:ascii="Times New Roman" w:hAnsi="Times New Roman" w:cs="Times New Roman"/>
            <w:sz w:val="24"/>
            <w:szCs w:val="24"/>
          </w:rPr>
          <w:delText>O</w:delText>
        </w:r>
      </w:del>
      <w:r w:rsidRPr="2E2C95B6">
        <w:rPr>
          <w:rFonts w:ascii="Times New Roman" w:hAnsi="Times New Roman" w:cs="Times New Roman"/>
          <w:sz w:val="24"/>
          <w:szCs w:val="24"/>
        </w:rPr>
        <w:t>C).</w:t>
      </w:r>
    </w:p>
    <w:p w14:paraId="1988B658" w14:textId="77777777" w:rsidR="001B3389" w:rsidRPr="00F95743" w:rsidRDefault="001B3389" w:rsidP="001B3389">
      <w:pPr>
        <w:rPr>
          <w:rFonts w:ascii="Times New Roman" w:hAnsi="Times New Roman" w:cs="Times New Roman"/>
          <w:sz w:val="24"/>
          <w:szCs w:val="24"/>
        </w:rPr>
      </w:pPr>
      <w:r w:rsidRPr="00F95743">
        <w:rPr>
          <w:rFonts w:ascii="Times New Roman" w:hAnsi="Times New Roman" w:cs="Times New Roman"/>
          <w:sz w:val="24"/>
          <w:szCs w:val="24"/>
        </w:rPr>
        <w:t>I. EPA Representation</w:t>
      </w:r>
    </w:p>
    <w:p w14:paraId="2CC80857" w14:textId="052C9C23" w:rsidR="001B3389" w:rsidRPr="00F95743" w:rsidRDefault="001B3389">
      <w:pPr>
        <w:ind w:left="720" w:hanging="360"/>
        <w:rPr>
          <w:rFonts w:ascii="Times New Roman" w:hAnsi="Times New Roman" w:cs="Times New Roman"/>
          <w:sz w:val="24"/>
          <w:szCs w:val="24"/>
        </w:rPr>
        <w:pPrChange w:id="93" w:author="Clifford Banuelos" w:date="2022-07-14T09:09:00Z">
          <w:pPr>
            <w:ind w:firstLine="360"/>
          </w:pPr>
        </w:pPrChange>
      </w:pPr>
      <w:r w:rsidRPr="00F95743">
        <w:rPr>
          <w:rFonts w:ascii="Times New Roman" w:hAnsi="Times New Roman" w:cs="Times New Roman"/>
          <w:sz w:val="24"/>
          <w:szCs w:val="24"/>
        </w:rPr>
        <w:t>A.</w:t>
      </w:r>
      <w:r w:rsidRPr="00F95743">
        <w:rPr>
          <w:rFonts w:ascii="Times New Roman" w:hAnsi="Times New Roman" w:cs="Times New Roman"/>
          <w:sz w:val="24"/>
          <w:szCs w:val="24"/>
        </w:rPr>
        <w:tab/>
      </w:r>
      <w:r w:rsidR="0099320C">
        <w:rPr>
          <w:rFonts w:ascii="Times New Roman" w:hAnsi="Times New Roman" w:cs="Times New Roman"/>
          <w:sz w:val="24"/>
          <w:szCs w:val="24"/>
        </w:rPr>
        <w:t xml:space="preserve">Each EPA </w:t>
      </w:r>
      <w:r w:rsidR="006B4417">
        <w:rPr>
          <w:rFonts w:ascii="Times New Roman" w:hAnsi="Times New Roman" w:cs="Times New Roman"/>
          <w:sz w:val="24"/>
          <w:szCs w:val="24"/>
        </w:rPr>
        <w:t xml:space="preserve">Region 9 </w:t>
      </w:r>
      <w:r w:rsidR="0099320C">
        <w:rPr>
          <w:rFonts w:ascii="Times New Roman" w:hAnsi="Times New Roman" w:cs="Times New Roman"/>
          <w:sz w:val="24"/>
          <w:szCs w:val="24"/>
        </w:rPr>
        <w:t xml:space="preserve">Division </w:t>
      </w:r>
      <w:ins w:id="94" w:author="Ebbert, Laura (she/her) [2]" w:date="2022-06-23T11:45:00Z">
        <w:r w:rsidR="004B1994">
          <w:rPr>
            <w:rFonts w:ascii="Times New Roman" w:hAnsi="Times New Roman" w:cs="Times New Roman"/>
            <w:sz w:val="24"/>
            <w:szCs w:val="24"/>
          </w:rPr>
          <w:t xml:space="preserve">Director </w:t>
        </w:r>
      </w:ins>
      <w:r w:rsidR="0099320C">
        <w:rPr>
          <w:rFonts w:ascii="Times New Roman" w:hAnsi="Times New Roman" w:cs="Times New Roman"/>
          <w:sz w:val="24"/>
          <w:szCs w:val="24"/>
        </w:rPr>
        <w:t xml:space="preserve">shall </w:t>
      </w:r>
      <w:del w:id="95" w:author="Ebbert, Laura (she/her) [2]" w:date="2022-06-23T11:45:00Z">
        <w:r w:rsidR="006B4417">
          <w:rPr>
            <w:rFonts w:ascii="Times New Roman" w:hAnsi="Times New Roman" w:cs="Times New Roman"/>
            <w:sz w:val="24"/>
            <w:szCs w:val="24"/>
          </w:rPr>
          <w:delText xml:space="preserve">provide </w:delText>
        </w:r>
      </w:del>
      <w:ins w:id="96" w:author="Ebbert, Laura (she/her) [2]" w:date="2022-06-23T11:45:00Z">
        <w:r w:rsidR="004B1994">
          <w:rPr>
            <w:rFonts w:ascii="Times New Roman" w:hAnsi="Times New Roman" w:cs="Times New Roman"/>
            <w:sz w:val="24"/>
            <w:szCs w:val="24"/>
          </w:rPr>
          <w:t xml:space="preserve">ensure </w:t>
        </w:r>
      </w:ins>
      <w:r w:rsidR="006B4417">
        <w:rPr>
          <w:rFonts w:ascii="Times New Roman" w:hAnsi="Times New Roman" w:cs="Times New Roman"/>
          <w:sz w:val="24"/>
          <w:szCs w:val="24"/>
        </w:rPr>
        <w:t xml:space="preserve">representation </w:t>
      </w:r>
      <w:ins w:id="97" w:author="Ebbert, Laura (she/her) [2]" w:date="2022-06-23T11:45:00Z">
        <w:r w:rsidR="004B1994">
          <w:rPr>
            <w:rFonts w:ascii="Times New Roman" w:hAnsi="Times New Roman" w:cs="Times New Roman"/>
            <w:sz w:val="24"/>
            <w:szCs w:val="24"/>
          </w:rPr>
          <w:t>from their division to</w:t>
        </w:r>
      </w:ins>
      <w:del w:id="98" w:author="Ebbert, Laura (she/her) [2]" w:date="2022-06-23T11:45:00Z">
        <w:r w:rsidR="006B4417">
          <w:rPr>
            <w:rFonts w:ascii="Times New Roman" w:hAnsi="Times New Roman" w:cs="Times New Roman"/>
            <w:sz w:val="24"/>
            <w:szCs w:val="24"/>
          </w:rPr>
          <w:delText>on</w:delText>
        </w:r>
      </w:del>
      <w:r w:rsidR="006B4417">
        <w:rPr>
          <w:rFonts w:ascii="Times New Roman" w:hAnsi="Times New Roman" w:cs="Times New Roman"/>
          <w:sz w:val="24"/>
          <w:szCs w:val="24"/>
        </w:rPr>
        <w:t xml:space="preserve"> the RTOC. </w:t>
      </w:r>
    </w:p>
    <w:p w14:paraId="10F4B831" w14:textId="75D7E4FA" w:rsidR="001B3389" w:rsidRPr="00F95743" w:rsidRDefault="001B3389" w:rsidP="00447D69">
      <w:pPr>
        <w:ind w:firstLine="360"/>
        <w:rPr>
          <w:rFonts w:ascii="Times New Roman" w:hAnsi="Times New Roman" w:cs="Times New Roman"/>
          <w:sz w:val="24"/>
          <w:szCs w:val="24"/>
        </w:rPr>
      </w:pPr>
      <w:del w:id="99" w:author="Schroeder, Juliann" w:date="2022-06-23T13:08:00Z">
        <w:r w:rsidRPr="00F95743" w:rsidDel="004D0BAE">
          <w:rPr>
            <w:rFonts w:ascii="Times New Roman" w:hAnsi="Times New Roman" w:cs="Times New Roman"/>
            <w:sz w:val="24"/>
            <w:szCs w:val="24"/>
          </w:rPr>
          <w:delText>B.</w:delText>
        </w:r>
        <w:r w:rsidRPr="00F95743" w:rsidDel="004D0BAE">
          <w:rPr>
            <w:rFonts w:ascii="Times New Roman" w:hAnsi="Times New Roman" w:cs="Times New Roman"/>
            <w:sz w:val="24"/>
            <w:szCs w:val="24"/>
          </w:rPr>
          <w:tab/>
        </w:r>
      </w:del>
      <w:del w:id="100" w:author="Ebbert, Laura (she/her) [2]" w:date="2022-06-23T11:45:00Z">
        <w:r w:rsidRPr="00F95743">
          <w:rPr>
            <w:rFonts w:ascii="Times New Roman" w:hAnsi="Times New Roman" w:cs="Times New Roman"/>
            <w:sz w:val="24"/>
            <w:szCs w:val="24"/>
          </w:rPr>
          <w:delText>EPA representatives to the RTOC are identified by the Regional Tribal Program.</w:delText>
        </w:r>
      </w:del>
    </w:p>
    <w:p w14:paraId="174AE753" w14:textId="419AF61F" w:rsidR="001B3389" w:rsidRPr="00F95743" w:rsidRDefault="004D0BAE" w:rsidP="00A3309A">
      <w:pPr>
        <w:ind w:left="720" w:hanging="360"/>
        <w:rPr>
          <w:rFonts w:ascii="Times New Roman" w:hAnsi="Times New Roman" w:cs="Times New Roman"/>
          <w:sz w:val="24"/>
          <w:szCs w:val="24"/>
        </w:rPr>
      </w:pPr>
      <w:ins w:id="101" w:author="Schroeder, Juliann" w:date="2022-06-23T13:08:00Z">
        <w:r>
          <w:rPr>
            <w:rFonts w:ascii="Times New Roman" w:hAnsi="Times New Roman" w:cs="Times New Roman"/>
            <w:sz w:val="24"/>
            <w:szCs w:val="24"/>
          </w:rPr>
          <w:t>B</w:t>
        </w:r>
      </w:ins>
      <w:del w:id="102" w:author="Schroeder, Juliann" w:date="2022-06-23T13:08:00Z">
        <w:r w:rsidR="001B3389" w:rsidRPr="2E2C95B6" w:rsidDel="004D0BAE">
          <w:rPr>
            <w:rFonts w:ascii="Times New Roman" w:hAnsi="Times New Roman" w:cs="Times New Roman"/>
            <w:sz w:val="24"/>
            <w:szCs w:val="24"/>
          </w:rPr>
          <w:delText>C</w:delText>
        </w:r>
      </w:del>
      <w:r w:rsidR="001B3389" w:rsidRPr="2E2C95B6">
        <w:rPr>
          <w:rFonts w:ascii="Times New Roman" w:hAnsi="Times New Roman" w:cs="Times New Roman"/>
          <w:sz w:val="24"/>
          <w:szCs w:val="24"/>
        </w:rPr>
        <w:t>.</w:t>
      </w:r>
      <w:r w:rsidR="001B3389">
        <w:tab/>
      </w:r>
      <w:commentRangeStart w:id="103"/>
      <w:commentRangeStart w:id="104"/>
      <w:r w:rsidR="001B3389" w:rsidRPr="2E2C95B6">
        <w:rPr>
          <w:rFonts w:ascii="Times New Roman" w:hAnsi="Times New Roman" w:cs="Times New Roman"/>
          <w:sz w:val="24"/>
          <w:szCs w:val="24"/>
        </w:rPr>
        <w:t xml:space="preserve">The </w:t>
      </w:r>
      <w:r w:rsidR="00E451F3" w:rsidRPr="2E2C95B6">
        <w:rPr>
          <w:rFonts w:ascii="Times New Roman" w:hAnsi="Times New Roman" w:cs="Times New Roman"/>
          <w:sz w:val="24"/>
          <w:szCs w:val="24"/>
        </w:rPr>
        <w:t xml:space="preserve">Regional </w:t>
      </w:r>
      <w:del w:id="105" w:author="Schroeder, Juliann [2]" w:date="2022-06-13T16:27:00Z">
        <w:r w:rsidR="001B3389" w:rsidRPr="2E2C95B6" w:rsidDel="00E451F3">
          <w:rPr>
            <w:rFonts w:ascii="Times New Roman" w:hAnsi="Times New Roman" w:cs="Times New Roman"/>
            <w:sz w:val="24"/>
            <w:szCs w:val="24"/>
          </w:rPr>
          <w:delText xml:space="preserve">Tribal </w:delText>
        </w:r>
      </w:del>
      <w:r w:rsidR="00E451F3" w:rsidRPr="2E2C95B6">
        <w:rPr>
          <w:rFonts w:ascii="Times New Roman" w:hAnsi="Times New Roman" w:cs="Times New Roman"/>
          <w:sz w:val="24"/>
          <w:szCs w:val="24"/>
        </w:rPr>
        <w:t>Administrator</w:t>
      </w:r>
      <w:r w:rsidR="00A3309A" w:rsidRPr="2E2C95B6">
        <w:rPr>
          <w:rFonts w:ascii="Times New Roman" w:hAnsi="Times New Roman" w:cs="Times New Roman"/>
          <w:sz w:val="24"/>
          <w:szCs w:val="24"/>
        </w:rPr>
        <w:t xml:space="preserve"> or their designee</w:t>
      </w:r>
      <w:r w:rsidR="001B3389" w:rsidRPr="2E2C95B6">
        <w:rPr>
          <w:rFonts w:ascii="Times New Roman" w:hAnsi="Times New Roman" w:cs="Times New Roman"/>
          <w:sz w:val="24"/>
          <w:szCs w:val="24"/>
        </w:rPr>
        <w:t xml:space="preserve">, shall serve as the EPA Co-Chair of the RTOC. </w:t>
      </w:r>
      <w:commentRangeEnd w:id="103"/>
      <w:r w:rsidR="001B3389">
        <w:rPr>
          <w:rStyle w:val="CommentReference"/>
        </w:rPr>
        <w:commentReference w:id="103"/>
      </w:r>
      <w:r w:rsidR="00200816" w:rsidRPr="2E2C95B6">
        <w:rPr>
          <w:rFonts w:ascii="Times New Roman" w:hAnsi="Times New Roman" w:cs="Times New Roman"/>
          <w:sz w:val="24"/>
          <w:szCs w:val="24"/>
        </w:rPr>
        <w:t xml:space="preserve">If the Regional Administrator is not able to attend a meeting, they exercise that designation of a designee. </w:t>
      </w:r>
      <w:commentRangeEnd w:id="104"/>
      <w:r w:rsidR="001B3389">
        <w:rPr>
          <w:rStyle w:val="CommentReference"/>
        </w:rPr>
        <w:commentReference w:id="104"/>
      </w:r>
    </w:p>
    <w:p w14:paraId="2F99257C" w14:textId="77777777" w:rsidR="001B3389" w:rsidRPr="00F95743" w:rsidRDefault="001B3389" w:rsidP="001B3389">
      <w:pPr>
        <w:rPr>
          <w:rFonts w:ascii="Times New Roman" w:hAnsi="Times New Roman" w:cs="Times New Roman"/>
          <w:sz w:val="24"/>
          <w:szCs w:val="24"/>
        </w:rPr>
      </w:pPr>
      <w:r w:rsidRPr="00F95743">
        <w:rPr>
          <w:rFonts w:ascii="Times New Roman" w:hAnsi="Times New Roman" w:cs="Times New Roman"/>
          <w:sz w:val="24"/>
          <w:szCs w:val="24"/>
        </w:rPr>
        <w:t xml:space="preserve">II. </w:t>
      </w:r>
      <w:commentRangeStart w:id="106"/>
      <w:r w:rsidRPr="00F95743">
        <w:rPr>
          <w:rFonts w:ascii="Times New Roman" w:hAnsi="Times New Roman" w:cs="Times New Roman"/>
          <w:sz w:val="24"/>
          <w:szCs w:val="24"/>
        </w:rPr>
        <w:t>Tribal Representation</w:t>
      </w:r>
      <w:commentRangeEnd w:id="106"/>
      <w:r w:rsidR="007A40EA">
        <w:rPr>
          <w:rStyle w:val="CommentReference"/>
        </w:rPr>
        <w:commentReference w:id="106"/>
      </w:r>
    </w:p>
    <w:p w14:paraId="213FC0B8" w14:textId="28AA5EA5" w:rsidR="001B3389" w:rsidRPr="00F95743" w:rsidRDefault="001B3389" w:rsidP="00A3309A">
      <w:pPr>
        <w:ind w:left="720" w:hanging="270"/>
        <w:rPr>
          <w:rFonts w:ascii="Times New Roman" w:hAnsi="Times New Roman" w:cs="Times New Roman"/>
          <w:sz w:val="24"/>
          <w:szCs w:val="24"/>
        </w:rPr>
      </w:pPr>
      <w:r w:rsidRPr="00F95743">
        <w:rPr>
          <w:rFonts w:ascii="Times New Roman" w:hAnsi="Times New Roman" w:cs="Times New Roman"/>
          <w:sz w:val="24"/>
          <w:szCs w:val="24"/>
        </w:rPr>
        <w:t>A.</w:t>
      </w:r>
      <w:r w:rsidRPr="00F95743">
        <w:rPr>
          <w:rFonts w:ascii="Times New Roman" w:hAnsi="Times New Roman" w:cs="Times New Roman"/>
          <w:sz w:val="24"/>
          <w:szCs w:val="24"/>
        </w:rPr>
        <w:tab/>
        <w:t xml:space="preserve">Composition: All </w:t>
      </w:r>
      <w:del w:id="107" w:author="Clifford Banuelos" w:date="2022-07-14T09:04:00Z">
        <w:r w:rsidRPr="00F95743" w:rsidDel="0073644C">
          <w:rPr>
            <w:rFonts w:ascii="Times New Roman" w:hAnsi="Times New Roman" w:cs="Times New Roman"/>
            <w:sz w:val="24"/>
            <w:szCs w:val="24"/>
          </w:rPr>
          <w:delText>Tribes</w:delText>
        </w:r>
      </w:del>
      <w:ins w:id="108" w:author="Clifford Banuelos" w:date="2022-07-14T11:07:00Z">
        <w:r w:rsidR="002B2115">
          <w:rPr>
            <w:rFonts w:ascii="Times New Roman" w:hAnsi="Times New Roman" w:cs="Times New Roman"/>
            <w:sz w:val="24"/>
            <w:szCs w:val="24"/>
          </w:rPr>
          <w:t>t</w:t>
        </w:r>
      </w:ins>
      <w:ins w:id="109" w:author="Clifford Banuelos" w:date="2022-07-14T09:04:00Z">
        <w:r w:rsidR="0073644C">
          <w:rPr>
            <w:rFonts w:ascii="Times New Roman" w:hAnsi="Times New Roman" w:cs="Times New Roman"/>
            <w:sz w:val="24"/>
            <w:szCs w:val="24"/>
          </w:rPr>
          <w:t>ribes</w:t>
        </w:r>
      </w:ins>
      <w:r w:rsidRPr="00F95743">
        <w:rPr>
          <w:rFonts w:ascii="Times New Roman" w:hAnsi="Times New Roman" w:cs="Times New Roman"/>
          <w:sz w:val="24"/>
          <w:szCs w:val="24"/>
        </w:rPr>
        <w:t xml:space="preserve"> within Region 9 are considered members of the RTOC Tribal Caucus and their designees are welcome at all meetings. However, for organizational and voting purposes, there shall be </w:t>
      </w:r>
      <w:del w:id="110" w:author="Schroeder, Juliann" w:date="2022-06-23T11:49:00Z">
        <w:r w:rsidRPr="00F95743" w:rsidDel="004B5B73">
          <w:rPr>
            <w:rFonts w:ascii="Times New Roman" w:hAnsi="Times New Roman" w:cs="Times New Roman"/>
            <w:sz w:val="24"/>
            <w:szCs w:val="24"/>
          </w:rPr>
          <w:delText xml:space="preserve">2 </w:delText>
        </w:r>
      </w:del>
      <w:r w:rsidRPr="00F95743">
        <w:rPr>
          <w:rFonts w:ascii="Times New Roman" w:hAnsi="Times New Roman" w:cs="Times New Roman"/>
          <w:sz w:val="24"/>
          <w:szCs w:val="24"/>
        </w:rPr>
        <w:t xml:space="preserve">Tribal representatives, elected by specific geographic </w:t>
      </w:r>
      <w:r w:rsidR="008D1BBF" w:rsidRPr="00F95743">
        <w:rPr>
          <w:rFonts w:ascii="Times New Roman" w:hAnsi="Times New Roman" w:cs="Times New Roman"/>
          <w:sz w:val="24"/>
          <w:szCs w:val="24"/>
        </w:rPr>
        <w:t>area</w:t>
      </w:r>
      <w:r w:rsidR="008D1BBF">
        <w:rPr>
          <w:rFonts w:ascii="Times New Roman" w:hAnsi="Times New Roman" w:cs="Times New Roman"/>
          <w:sz w:val="24"/>
          <w:szCs w:val="24"/>
        </w:rPr>
        <w:t xml:space="preserve">. </w:t>
      </w:r>
      <w:r w:rsidR="009828FC">
        <w:rPr>
          <w:rFonts w:ascii="Times New Roman" w:hAnsi="Times New Roman" w:cs="Times New Roman"/>
          <w:sz w:val="24"/>
          <w:szCs w:val="24"/>
        </w:rPr>
        <w:t xml:space="preserve">If a Tribe resides in more than one state or geographic area, that Tribe will give written notice to the RTOC as to which geographic area they represent on the RTOC, and this represented geographic area should be in accordance with EPA determination of location of the Tribe. </w:t>
      </w:r>
      <w:ins w:id="111" w:author="Clifford Banuelos" w:date="2022-07-14T11:09:00Z">
        <w:r w:rsidR="002B2115">
          <w:rPr>
            <w:rFonts w:ascii="Times New Roman" w:hAnsi="Times New Roman" w:cs="Times New Roman"/>
            <w:sz w:val="24"/>
            <w:szCs w:val="24"/>
          </w:rPr>
          <w:t xml:space="preserve">The State </w:t>
        </w:r>
      </w:ins>
      <w:ins w:id="112" w:author="Clifford Banuelos" w:date="2022-07-19T11:23:00Z">
        <w:r w:rsidR="00CF0D36">
          <w:rPr>
            <w:rFonts w:ascii="Times New Roman" w:hAnsi="Times New Roman" w:cs="Times New Roman"/>
            <w:sz w:val="24"/>
            <w:szCs w:val="24"/>
          </w:rPr>
          <w:t xml:space="preserve">Tribal RTOC representatives </w:t>
        </w:r>
      </w:ins>
      <w:ins w:id="113" w:author="Clifford Banuelos" w:date="2022-07-14T11:10:00Z">
        <w:r w:rsidR="002B2115">
          <w:rPr>
            <w:rFonts w:ascii="Times New Roman" w:hAnsi="Times New Roman" w:cs="Times New Roman"/>
            <w:sz w:val="24"/>
            <w:szCs w:val="24"/>
          </w:rPr>
          <w:t>are:</w:t>
        </w:r>
      </w:ins>
      <w:del w:id="114" w:author="Clifford Banuelos" w:date="2022-07-14T11:09:00Z">
        <w:r w:rsidR="009828FC" w:rsidDel="002B2115">
          <w:rPr>
            <w:rFonts w:ascii="Times New Roman" w:hAnsi="Times New Roman" w:cs="Times New Roman"/>
            <w:sz w:val="24"/>
            <w:szCs w:val="24"/>
          </w:rPr>
          <w:delText xml:space="preserve"> </w:delText>
        </w:r>
      </w:del>
    </w:p>
    <w:p w14:paraId="25D10EF0" w14:textId="3BB4D3D1" w:rsidR="001B3389" w:rsidRPr="00F95743" w:rsidRDefault="001B3389" w:rsidP="00AD5FDD">
      <w:pPr>
        <w:tabs>
          <w:tab w:val="left" w:pos="1080"/>
        </w:tabs>
        <w:ind w:left="900" w:hanging="180"/>
        <w:rPr>
          <w:rFonts w:ascii="Times New Roman" w:hAnsi="Times New Roman" w:cs="Times New Roman"/>
          <w:sz w:val="24"/>
          <w:szCs w:val="24"/>
        </w:rPr>
      </w:pPr>
      <w:r w:rsidRPr="00F95743">
        <w:rPr>
          <w:rFonts w:ascii="Times New Roman" w:hAnsi="Times New Roman" w:cs="Times New Roman"/>
          <w:sz w:val="24"/>
          <w:szCs w:val="24"/>
        </w:rPr>
        <w:t>1.</w:t>
      </w:r>
      <w:r w:rsidRPr="00F95743">
        <w:rPr>
          <w:rFonts w:ascii="Times New Roman" w:hAnsi="Times New Roman" w:cs="Times New Roman"/>
          <w:sz w:val="24"/>
          <w:szCs w:val="24"/>
        </w:rPr>
        <w:tab/>
      </w:r>
      <w:commentRangeStart w:id="115"/>
      <w:commentRangeStart w:id="116"/>
      <w:r w:rsidRPr="00F95743">
        <w:rPr>
          <w:rFonts w:ascii="Times New Roman" w:hAnsi="Times New Roman" w:cs="Times New Roman"/>
          <w:sz w:val="24"/>
          <w:szCs w:val="24"/>
        </w:rPr>
        <w:t>Ten (10) from California</w:t>
      </w:r>
      <w:commentRangeEnd w:id="115"/>
      <w:r w:rsidR="009C1334">
        <w:rPr>
          <w:rStyle w:val="CommentReference"/>
        </w:rPr>
        <w:commentReference w:id="115"/>
      </w:r>
      <w:commentRangeEnd w:id="116"/>
      <w:r w:rsidR="00CF0D36">
        <w:rPr>
          <w:rStyle w:val="CommentReference"/>
        </w:rPr>
        <w:commentReference w:id="116"/>
      </w:r>
      <w:r w:rsidRPr="00F95743">
        <w:rPr>
          <w:rFonts w:ascii="Times New Roman" w:hAnsi="Times New Roman" w:cs="Times New Roman"/>
          <w:sz w:val="24"/>
          <w:szCs w:val="24"/>
        </w:rPr>
        <w:t xml:space="preserve">: three from the northern area, three from the central area, </w:t>
      </w:r>
      <w:r w:rsidR="00AD5FDD">
        <w:rPr>
          <w:rFonts w:ascii="Times New Roman" w:hAnsi="Times New Roman" w:cs="Times New Roman"/>
          <w:sz w:val="24"/>
          <w:szCs w:val="24"/>
        </w:rPr>
        <w:tab/>
      </w:r>
      <w:r w:rsidRPr="00F95743">
        <w:rPr>
          <w:rFonts w:ascii="Times New Roman" w:hAnsi="Times New Roman" w:cs="Times New Roman"/>
          <w:sz w:val="24"/>
          <w:szCs w:val="24"/>
        </w:rPr>
        <w:t>three from the southern area, and one from the eastern area</w:t>
      </w:r>
      <w:ins w:id="117" w:author="Clifford Banuelos" w:date="2022-07-14T11:10:00Z">
        <w:r w:rsidR="002B2115">
          <w:rPr>
            <w:rFonts w:ascii="Times New Roman" w:hAnsi="Times New Roman" w:cs="Times New Roman"/>
            <w:sz w:val="24"/>
            <w:szCs w:val="24"/>
          </w:rPr>
          <w:t>;</w:t>
        </w:r>
      </w:ins>
      <w:del w:id="118" w:author="Clifford Banuelos" w:date="2022-07-14T11:10:00Z">
        <w:r w:rsidRPr="00F95743" w:rsidDel="002B2115">
          <w:rPr>
            <w:rFonts w:ascii="Times New Roman" w:hAnsi="Times New Roman" w:cs="Times New Roman"/>
            <w:sz w:val="24"/>
            <w:szCs w:val="24"/>
          </w:rPr>
          <w:delText>.</w:delText>
        </w:r>
      </w:del>
    </w:p>
    <w:p w14:paraId="6036DA96" w14:textId="563E9C0A" w:rsidR="001B3389" w:rsidRPr="009828FC" w:rsidRDefault="001B3389" w:rsidP="00AD5FDD">
      <w:pPr>
        <w:tabs>
          <w:tab w:val="left" w:pos="1080"/>
        </w:tabs>
        <w:ind w:left="1080" w:hanging="360"/>
        <w:rPr>
          <w:rFonts w:ascii="Times New Roman" w:hAnsi="Times New Roman" w:cs="Times New Roman"/>
          <w:color w:val="FF0000"/>
          <w:sz w:val="24"/>
          <w:szCs w:val="24"/>
        </w:rPr>
      </w:pPr>
      <w:r w:rsidRPr="00F95743">
        <w:rPr>
          <w:rFonts w:ascii="Times New Roman" w:hAnsi="Times New Roman" w:cs="Times New Roman"/>
          <w:sz w:val="24"/>
          <w:szCs w:val="24"/>
        </w:rPr>
        <w:t>2.</w:t>
      </w:r>
      <w:r w:rsidRPr="00F95743">
        <w:rPr>
          <w:rFonts w:ascii="Times New Roman" w:hAnsi="Times New Roman" w:cs="Times New Roman"/>
          <w:sz w:val="24"/>
          <w:szCs w:val="24"/>
        </w:rPr>
        <w:tab/>
        <w:t>Seven (7) from Arizona</w:t>
      </w:r>
      <w:r w:rsidRPr="0091082E">
        <w:rPr>
          <w:rFonts w:ascii="Times New Roman" w:hAnsi="Times New Roman" w:cs="Times New Roman"/>
          <w:sz w:val="24"/>
          <w:szCs w:val="24"/>
        </w:rPr>
        <w:t xml:space="preserve">: </w:t>
      </w:r>
      <w:r w:rsidRPr="0091082E">
        <w:rPr>
          <w:rFonts w:ascii="Times New Roman" w:hAnsi="Times New Roman" w:cs="Times New Roman"/>
          <w:color w:val="000000" w:themeColor="text1"/>
          <w:sz w:val="24"/>
          <w:szCs w:val="24"/>
        </w:rPr>
        <w:t xml:space="preserve">two from the northern area, two from the central area, two from the southern area and </w:t>
      </w:r>
      <w:r w:rsidRPr="009828FC">
        <w:rPr>
          <w:rFonts w:ascii="Times New Roman" w:hAnsi="Times New Roman" w:cs="Times New Roman"/>
          <w:color w:val="000000" w:themeColor="text1"/>
          <w:sz w:val="24"/>
          <w:szCs w:val="24"/>
        </w:rPr>
        <w:t>one from Navajo Nation</w:t>
      </w:r>
      <w:ins w:id="119" w:author="Clifford Banuelos" w:date="2022-07-14T11:10:00Z">
        <w:r w:rsidR="002B2115">
          <w:rPr>
            <w:rFonts w:ascii="Times New Roman" w:hAnsi="Times New Roman" w:cs="Times New Roman"/>
            <w:color w:val="000000" w:themeColor="text1"/>
            <w:sz w:val="24"/>
            <w:szCs w:val="24"/>
          </w:rPr>
          <w:t>;</w:t>
        </w:r>
      </w:ins>
      <w:del w:id="120" w:author="Clifford Banuelos" w:date="2022-07-14T11:10:00Z">
        <w:r w:rsidRPr="009828FC" w:rsidDel="002B2115">
          <w:rPr>
            <w:rFonts w:ascii="Times New Roman" w:hAnsi="Times New Roman" w:cs="Times New Roman"/>
            <w:color w:val="FF0000"/>
            <w:sz w:val="24"/>
            <w:szCs w:val="24"/>
          </w:rPr>
          <w:delText>.</w:delText>
        </w:r>
      </w:del>
    </w:p>
    <w:p w14:paraId="336C9EAF" w14:textId="2C1AD584" w:rsidR="001B3389" w:rsidRDefault="001B3389" w:rsidP="00AD5FDD">
      <w:pPr>
        <w:tabs>
          <w:tab w:val="left" w:pos="1080"/>
        </w:tabs>
        <w:ind w:left="900" w:hanging="180"/>
        <w:rPr>
          <w:rFonts w:ascii="Times New Roman" w:hAnsi="Times New Roman" w:cs="Times New Roman"/>
          <w:sz w:val="24"/>
          <w:szCs w:val="24"/>
        </w:rPr>
      </w:pPr>
      <w:r w:rsidRPr="00F95743">
        <w:rPr>
          <w:rFonts w:ascii="Times New Roman" w:hAnsi="Times New Roman" w:cs="Times New Roman"/>
          <w:sz w:val="24"/>
          <w:szCs w:val="24"/>
        </w:rPr>
        <w:t>3.</w:t>
      </w:r>
      <w:r w:rsidRPr="00F95743">
        <w:rPr>
          <w:rFonts w:ascii="Times New Roman" w:hAnsi="Times New Roman" w:cs="Times New Roman"/>
          <w:sz w:val="24"/>
          <w:szCs w:val="24"/>
        </w:rPr>
        <w:tab/>
        <w:t>Seven (7) from Nevada: these will be at-large representatives.</w:t>
      </w:r>
    </w:p>
    <w:p w14:paraId="69107285" w14:textId="7FCBF2FC" w:rsidR="001B3389" w:rsidRPr="00F95743" w:rsidRDefault="001B3389" w:rsidP="00A32374">
      <w:pPr>
        <w:ind w:left="540" w:hanging="90"/>
        <w:rPr>
          <w:rFonts w:ascii="Times New Roman" w:hAnsi="Times New Roman" w:cs="Times New Roman"/>
          <w:sz w:val="24"/>
          <w:szCs w:val="24"/>
        </w:rPr>
      </w:pPr>
      <w:r w:rsidRPr="00F95743">
        <w:rPr>
          <w:rFonts w:ascii="Times New Roman" w:hAnsi="Times New Roman" w:cs="Times New Roman"/>
          <w:sz w:val="24"/>
          <w:szCs w:val="24"/>
        </w:rPr>
        <w:t>B.</w:t>
      </w:r>
      <w:r w:rsidRPr="00F95743">
        <w:rPr>
          <w:rFonts w:ascii="Times New Roman" w:hAnsi="Times New Roman" w:cs="Times New Roman"/>
          <w:sz w:val="24"/>
          <w:szCs w:val="24"/>
        </w:rPr>
        <w:tab/>
        <w:t xml:space="preserve">Tribal Representative Selection Process: EPA will issue a letter to </w:t>
      </w:r>
      <w:ins w:id="121" w:author="Clifford Banuelos" w:date="2022-07-19T13:09:00Z">
        <w:r w:rsidR="00235C9A">
          <w:rPr>
            <w:rFonts w:ascii="Times New Roman" w:hAnsi="Times New Roman" w:cs="Times New Roman"/>
            <w:sz w:val="24"/>
            <w:szCs w:val="24"/>
          </w:rPr>
          <w:t>t</w:t>
        </w:r>
      </w:ins>
      <w:del w:id="122" w:author="Clifford Banuelos" w:date="2022-07-19T13:09:00Z">
        <w:r w:rsidRPr="00F95743" w:rsidDel="00235C9A">
          <w:rPr>
            <w:rFonts w:ascii="Times New Roman" w:hAnsi="Times New Roman" w:cs="Times New Roman"/>
            <w:sz w:val="24"/>
            <w:szCs w:val="24"/>
          </w:rPr>
          <w:delText>T</w:delText>
        </w:r>
      </w:del>
      <w:r w:rsidRPr="00F95743">
        <w:rPr>
          <w:rFonts w:ascii="Times New Roman" w:hAnsi="Times New Roman" w:cs="Times New Roman"/>
          <w:sz w:val="24"/>
          <w:szCs w:val="24"/>
        </w:rPr>
        <w:t xml:space="preserve">ribal leaders requesting nominations from the </w:t>
      </w:r>
      <w:ins w:id="123" w:author="Clifford Banuelos" w:date="2022-07-19T13:09:00Z">
        <w:r w:rsidR="00235C9A">
          <w:rPr>
            <w:rFonts w:ascii="Times New Roman" w:hAnsi="Times New Roman" w:cs="Times New Roman"/>
            <w:sz w:val="24"/>
            <w:szCs w:val="24"/>
          </w:rPr>
          <w:t>t</w:t>
        </w:r>
      </w:ins>
      <w:del w:id="124" w:author="Clifford Banuelos" w:date="2022-07-19T13:09:00Z">
        <w:r w:rsidRPr="00F95743" w:rsidDel="00235C9A">
          <w:rPr>
            <w:rFonts w:ascii="Times New Roman" w:hAnsi="Times New Roman" w:cs="Times New Roman"/>
            <w:sz w:val="24"/>
            <w:szCs w:val="24"/>
          </w:rPr>
          <w:delText>T</w:delText>
        </w:r>
      </w:del>
      <w:r w:rsidRPr="00F95743">
        <w:rPr>
          <w:rFonts w:ascii="Times New Roman" w:hAnsi="Times New Roman" w:cs="Times New Roman"/>
          <w:sz w:val="24"/>
          <w:szCs w:val="24"/>
        </w:rPr>
        <w:t xml:space="preserve">ribal leaders in each area. Tribal leaders may nominate anyone they feel is qualified and will be committed to the RTOC, whether a representative of their own Tribe or another. Nominations will include the name, Tribal affiliation and a short statement of qualifications of the nominee. EPA will put nominations on a formal ballot for vote by </w:t>
      </w:r>
      <w:ins w:id="125" w:author="Clifford Banuelos" w:date="2022-07-19T13:09:00Z">
        <w:r w:rsidR="00235C9A">
          <w:rPr>
            <w:rFonts w:ascii="Times New Roman" w:hAnsi="Times New Roman" w:cs="Times New Roman"/>
            <w:sz w:val="24"/>
            <w:szCs w:val="24"/>
          </w:rPr>
          <w:t>t</w:t>
        </w:r>
      </w:ins>
      <w:del w:id="126" w:author="Clifford Banuelos" w:date="2022-07-19T13:09:00Z">
        <w:r w:rsidRPr="00F95743" w:rsidDel="00235C9A">
          <w:rPr>
            <w:rFonts w:ascii="Times New Roman" w:hAnsi="Times New Roman" w:cs="Times New Roman"/>
            <w:sz w:val="24"/>
            <w:szCs w:val="24"/>
          </w:rPr>
          <w:delText>T</w:delText>
        </w:r>
      </w:del>
      <w:r w:rsidRPr="00F95743">
        <w:rPr>
          <w:rFonts w:ascii="Times New Roman" w:hAnsi="Times New Roman" w:cs="Times New Roman"/>
          <w:sz w:val="24"/>
          <w:szCs w:val="24"/>
        </w:rPr>
        <w:t xml:space="preserve">ribal leaders within the particular area from which each representative </w:t>
      </w:r>
      <w:r w:rsidRPr="00F95743">
        <w:rPr>
          <w:rFonts w:ascii="Times New Roman" w:hAnsi="Times New Roman" w:cs="Times New Roman"/>
          <w:sz w:val="24"/>
          <w:szCs w:val="24"/>
        </w:rPr>
        <w:lastRenderedPageBreak/>
        <w:t xml:space="preserve">will be chosen. This process is further detailed in section G below. In RTOC elections, the person, and not the Tribe the person represents, is chosen. </w:t>
      </w:r>
    </w:p>
    <w:p w14:paraId="37063514" w14:textId="4E35AEB9" w:rsidR="001B3389" w:rsidRPr="00F95743" w:rsidRDefault="001B3389" w:rsidP="00A32374">
      <w:pPr>
        <w:ind w:left="540" w:hanging="90"/>
        <w:rPr>
          <w:rFonts w:ascii="Times New Roman" w:hAnsi="Times New Roman" w:cs="Times New Roman"/>
          <w:sz w:val="24"/>
          <w:szCs w:val="24"/>
        </w:rPr>
      </w:pPr>
      <w:r w:rsidRPr="00F95743">
        <w:rPr>
          <w:rFonts w:ascii="Times New Roman" w:hAnsi="Times New Roman" w:cs="Times New Roman"/>
          <w:sz w:val="24"/>
          <w:szCs w:val="24"/>
        </w:rPr>
        <w:t>C.</w:t>
      </w:r>
      <w:r w:rsidRPr="00F95743">
        <w:rPr>
          <w:rFonts w:ascii="Times New Roman" w:hAnsi="Times New Roman" w:cs="Times New Roman"/>
          <w:sz w:val="24"/>
          <w:szCs w:val="24"/>
        </w:rPr>
        <w:tab/>
        <w:t xml:space="preserve">Alternates: Each elected </w:t>
      </w:r>
      <w:ins w:id="127" w:author="Clifford Banuelos" w:date="2022-07-14T11:10:00Z">
        <w:r w:rsidR="001C02BE">
          <w:rPr>
            <w:rFonts w:ascii="Times New Roman" w:hAnsi="Times New Roman" w:cs="Times New Roman"/>
            <w:sz w:val="24"/>
            <w:szCs w:val="24"/>
          </w:rPr>
          <w:t>tribal caucus</w:t>
        </w:r>
      </w:ins>
      <w:commentRangeStart w:id="128"/>
      <w:del w:id="129" w:author="Clifford Banuelos" w:date="2022-07-14T11:10:00Z">
        <w:r w:rsidRPr="00F95743" w:rsidDel="001C02BE">
          <w:rPr>
            <w:rFonts w:ascii="Times New Roman" w:hAnsi="Times New Roman" w:cs="Times New Roman"/>
            <w:sz w:val="24"/>
            <w:szCs w:val="24"/>
          </w:rPr>
          <w:delText>RTOC</w:delText>
        </w:r>
      </w:del>
      <w:r w:rsidRPr="00F95743">
        <w:rPr>
          <w:rFonts w:ascii="Times New Roman" w:hAnsi="Times New Roman" w:cs="Times New Roman"/>
          <w:sz w:val="24"/>
          <w:szCs w:val="24"/>
        </w:rPr>
        <w:t xml:space="preserve"> </w:t>
      </w:r>
      <w:commentRangeEnd w:id="128"/>
      <w:r w:rsidR="00857260">
        <w:rPr>
          <w:rStyle w:val="CommentReference"/>
        </w:rPr>
        <w:commentReference w:id="128"/>
      </w:r>
      <w:r w:rsidRPr="00F95743">
        <w:rPr>
          <w:rFonts w:ascii="Times New Roman" w:hAnsi="Times New Roman" w:cs="Times New Roman"/>
          <w:sz w:val="24"/>
          <w:szCs w:val="24"/>
        </w:rPr>
        <w:t xml:space="preserve">representative must designate, in writing, an alternate to attend meetings if the representative is unable to attend. Alternates will be selected using the representatives' </w:t>
      </w:r>
      <w:ins w:id="130" w:author="Clifford Banuelos" w:date="2022-07-19T13:10:00Z">
        <w:r w:rsidR="00235C9A">
          <w:rPr>
            <w:rFonts w:ascii="Times New Roman" w:hAnsi="Times New Roman" w:cs="Times New Roman"/>
            <w:sz w:val="24"/>
            <w:szCs w:val="24"/>
          </w:rPr>
          <w:t>t</w:t>
        </w:r>
      </w:ins>
      <w:del w:id="131" w:author="Clifford Banuelos" w:date="2022-07-19T13:10:00Z">
        <w:r w:rsidRPr="00F95743" w:rsidDel="00235C9A">
          <w:rPr>
            <w:rFonts w:ascii="Times New Roman" w:hAnsi="Times New Roman" w:cs="Times New Roman"/>
            <w:sz w:val="24"/>
            <w:szCs w:val="24"/>
          </w:rPr>
          <w:delText>T</w:delText>
        </w:r>
      </w:del>
      <w:r w:rsidRPr="00F95743">
        <w:rPr>
          <w:rFonts w:ascii="Times New Roman" w:hAnsi="Times New Roman" w:cs="Times New Roman"/>
          <w:sz w:val="24"/>
          <w:szCs w:val="24"/>
        </w:rPr>
        <w:t xml:space="preserve">ribal or agency protocol, and will be submitted to the RTOC Tribal Co-Chair within three months of the date of the letter confirming their election or appointment. If no alternate is selected within three months by the representative, the nominee with the next highest number of votes will be selected to serve in the alternate position. If there are no additional nominees to serve as an alternate, the Co-Chair and the Tribal Caucus will select an alternate. Elected </w:t>
      </w:r>
      <w:ins w:id="132" w:author="Clifford Banuelos" w:date="2022-07-14T11:10:00Z">
        <w:r w:rsidR="001C02BE">
          <w:rPr>
            <w:rFonts w:ascii="Times New Roman" w:hAnsi="Times New Roman" w:cs="Times New Roman"/>
            <w:sz w:val="24"/>
            <w:szCs w:val="24"/>
          </w:rPr>
          <w:t>tribal cau</w:t>
        </w:r>
      </w:ins>
      <w:ins w:id="133" w:author="Clifford Banuelos" w:date="2022-07-14T11:11:00Z">
        <w:r w:rsidR="001C02BE">
          <w:rPr>
            <w:rFonts w:ascii="Times New Roman" w:hAnsi="Times New Roman" w:cs="Times New Roman"/>
            <w:sz w:val="24"/>
            <w:szCs w:val="24"/>
          </w:rPr>
          <w:t>cus</w:t>
        </w:r>
      </w:ins>
      <w:commentRangeStart w:id="134"/>
      <w:del w:id="135" w:author="Clifford Banuelos" w:date="2022-07-14T11:10:00Z">
        <w:r w:rsidRPr="00F95743" w:rsidDel="001C02BE">
          <w:rPr>
            <w:rFonts w:ascii="Times New Roman" w:hAnsi="Times New Roman" w:cs="Times New Roman"/>
            <w:sz w:val="24"/>
            <w:szCs w:val="24"/>
          </w:rPr>
          <w:delText>RTOC</w:delText>
        </w:r>
      </w:del>
      <w:r w:rsidRPr="00F95743">
        <w:rPr>
          <w:rFonts w:ascii="Times New Roman" w:hAnsi="Times New Roman" w:cs="Times New Roman"/>
          <w:sz w:val="24"/>
          <w:szCs w:val="24"/>
        </w:rPr>
        <w:t xml:space="preserve"> </w:t>
      </w:r>
      <w:commentRangeEnd w:id="134"/>
      <w:r w:rsidR="00F34144">
        <w:rPr>
          <w:rStyle w:val="CommentReference"/>
        </w:rPr>
        <w:commentReference w:id="134"/>
      </w:r>
      <w:r w:rsidRPr="00F95743">
        <w:rPr>
          <w:rFonts w:ascii="Times New Roman" w:hAnsi="Times New Roman" w:cs="Times New Roman"/>
          <w:sz w:val="24"/>
          <w:szCs w:val="24"/>
        </w:rPr>
        <w:t xml:space="preserve">representatives may share the same alternate. </w:t>
      </w:r>
    </w:p>
    <w:p w14:paraId="042F152A" w14:textId="7DA7A8E3" w:rsidR="001B3389" w:rsidRPr="00F95743" w:rsidRDefault="001B3389" w:rsidP="00A32374">
      <w:pPr>
        <w:ind w:left="450"/>
        <w:rPr>
          <w:rFonts w:ascii="Times New Roman" w:hAnsi="Times New Roman" w:cs="Times New Roman"/>
          <w:sz w:val="24"/>
          <w:szCs w:val="24"/>
        </w:rPr>
      </w:pPr>
      <w:r w:rsidRPr="00F95743">
        <w:rPr>
          <w:rFonts w:ascii="Times New Roman" w:hAnsi="Times New Roman" w:cs="Times New Roman"/>
          <w:sz w:val="24"/>
          <w:szCs w:val="24"/>
        </w:rPr>
        <w:t>D.</w:t>
      </w:r>
      <w:r w:rsidRPr="00F95743">
        <w:rPr>
          <w:rFonts w:ascii="Times New Roman" w:hAnsi="Times New Roman" w:cs="Times New Roman"/>
          <w:sz w:val="24"/>
          <w:szCs w:val="24"/>
        </w:rPr>
        <w:tab/>
        <w:t xml:space="preserve">Term, </w:t>
      </w:r>
      <w:commentRangeStart w:id="136"/>
      <w:r w:rsidRPr="004C5DA2">
        <w:rPr>
          <w:rFonts w:ascii="Times New Roman" w:hAnsi="Times New Roman" w:cs="Times New Roman"/>
          <w:sz w:val="24"/>
          <w:szCs w:val="24"/>
        </w:rPr>
        <w:t>Attendance and Vacancy: Each RTOC representative will serve a two-year term</w:t>
      </w:r>
      <w:r w:rsidR="006C5AE8" w:rsidRPr="004C5DA2">
        <w:rPr>
          <w:rFonts w:ascii="Times New Roman" w:hAnsi="Times New Roman" w:cs="Times New Roman"/>
          <w:sz w:val="24"/>
          <w:szCs w:val="24"/>
        </w:rPr>
        <w:t xml:space="preserve"> starting on October 1</w:t>
      </w:r>
      <w:r w:rsidR="006C5AE8" w:rsidRPr="004C5DA2">
        <w:rPr>
          <w:rFonts w:ascii="Times New Roman" w:hAnsi="Times New Roman" w:cs="Times New Roman"/>
          <w:sz w:val="24"/>
          <w:szCs w:val="24"/>
          <w:vertAlign w:val="superscript"/>
        </w:rPr>
        <w:t>st</w:t>
      </w:r>
      <w:r w:rsidR="006C5AE8" w:rsidRPr="004C5DA2">
        <w:rPr>
          <w:rFonts w:ascii="Times New Roman" w:hAnsi="Times New Roman" w:cs="Times New Roman"/>
          <w:sz w:val="24"/>
          <w:szCs w:val="24"/>
        </w:rPr>
        <w:t xml:space="preserve"> the year their term starts</w:t>
      </w:r>
      <w:r w:rsidRPr="004C5DA2">
        <w:rPr>
          <w:rFonts w:ascii="Times New Roman" w:hAnsi="Times New Roman" w:cs="Times New Roman"/>
          <w:sz w:val="24"/>
          <w:szCs w:val="24"/>
        </w:rPr>
        <w:t>.</w:t>
      </w:r>
      <w:r w:rsidRPr="00F95743">
        <w:rPr>
          <w:rFonts w:ascii="Times New Roman" w:hAnsi="Times New Roman" w:cs="Times New Roman"/>
          <w:sz w:val="24"/>
          <w:szCs w:val="24"/>
        </w:rPr>
        <w:t xml:space="preserve"> </w:t>
      </w:r>
      <w:commentRangeEnd w:id="136"/>
      <w:r w:rsidR="009C1B92">
        <w:rPr>
          <w:rStyle w:val="CommentReference"/>
        </w:rPr>
        <w:commentReference w:id="136"/>
      </w:r>
      <w:r w:rsidRPr="00F95743">
        <w:rPr>
          <w:rFonts w:ascii="Times New Roman" w:hAnsi="Times New Roman" w:cs="Times New Roman"/>
          <w:sz w:val="24"/>
          <w:szCs w:val="24"/>
        </w:rPr>
        <w:t xml:space="preserve">If an RTOC representative misses three meetings within a two-year period (without sending an alternate), they will automatically step down. A position vacated for this reason or otherwise (i.e., resignation) will then be filled, at or before the next RTOC meeting, as follows: (1) by the person's designated alternate, or if there is no alternate or the alternate is unable or unwilling to serve, (2) by the person from the same geographic area who received the second highest number of votes in the last election, or (3) by a person elected by the </w:t>
      </w:r>
      <w:del w:id="137" w:author="Clifford Banuelos" w:date="2022-07-14T09:04:00Z">
        <w:r w:rsidRPr="00F95743" w:rsidDel="0073644C">
          <w:rPr>
            <w:rFonts w:ascii="Times New Roman" w:hAnsi="Times New Roman" w:cs="Times New Roman"/>
            <w:sz w:val="24"/>
            <w:szCs w:val="24"/>
          </w:rPr>
          <w:delText>tribes</w:delText>
        </w:r>
      </w:del>
      <w:ins w:id="138" w:author="Clifford Banuelos" w:date="2022-07-14T09:04:00Z">
        <w:r w:rsidR="0073644C">
          <w:rPr>
            <w:rFonts w:ascii="Times New Roman" w:hAnsi="Times New Roman" w:cs="Times New Roman"/>
            <w:sz w:val="24"/>
            <w:szCs w:val="24"/>
          </w:rPr>
          <w:t>tribes</w:t>
        </w:r>
      </w:ins>
      <w:r w:rsidRPr="00F95743">
        <w:rPr>
          <w:rFonts w:ascii="Times New Roman" w:hAnsi="Times New Roman" w:cs="Times New Roman"/>
          <w:sz w:val="24"/>
          <w:szCs w:val="24"/>
        </w:rPr>
        <w:t xml:space="preserve"> in the geographic area represented by the vacant position, with assistance from EPA or RTOC if requested. The new representative will serve out the remainder of the term and be subject to the same rules as any other elected representative, including attendance and naming an alternate. If the vacancy occurs within 90 days of the next regular election, the position may remain vacant until filled through the regular election process. Any special election will follow the same rules as outlined in Section II (B). </w:t>
      </w:r>
    </w:p>
    <w:p w14:paraId="1D4B9805" w14:textId="20930DB6" w:rsidR="001B3389" w:rsidRPr="00F95743" w:rsidRDefault="001B3389" w:rsidP="2E2C95B6">
      <w:pPr>
        <w:ind w:left="450"/>
        <w:rPr>
          <w:rFonts w:ascii="Times New Roman" w:hAnsi="Times New Roman" w:cs="Times New Roman"/>
          <w:sz w:val="24"/>
          <w:szCs w:val="24"/>
        </w:rPr>
      </w:pPr>
      <w:r w:rsidRPr="5FF8B375">
        <w:rPr>
          <w:rFonts w:ascii="Times New Roman" w:hAnsi="Times New Roman" w:cs="Times New Roman"/>
          <w:sz w:val="24"/>
          <w:szCs w:val="24"/>
        </w:rPr>
        <w:t>E.</w:t>
      </w:r>
      <w:r>
        <w:tab/>
      </w:r>
      <w:commentRangeStart w:id="139"/>
      <w:commentRangeStart w:id="140"/>
      <w:del w:id="141" w:author="Schroeder, Juliann [2]" w:date="2022-06-14T00:14:00Z">
        <w:r w:rsidRPr="5FF8B375" w:rsidDel="001B3389">
          <w:rPr>
            <w:rFonts w:ascii="Times New Roman" w:hAnsi="Times New Roman" w:cs="Times New Roman"/>
            <w:sz w:val="24"/>
            <w:szCs w:val="24"/>
          </w:rPr>
          <w:delText>NT</w:delText>
        </w:r>
      </w:del>
      <w:del w:id="142" w:author="Schroeder, Juliann [2]" w:date="2022-06-13T16:28:00Z">
        <w:r w:rsidRPr="5FF8B375" w:rsidDel="001B3389">
          <w:rPr>
            <w:rFonts w:ascii="Times New Roman" w:hAnsi="Times New Roman" w:cs="Times New Roman"/>
            <w:sz w:val="24"/>
            <w:szCs w:val="24"/>
          </w:rPr>
          <w:delText>O</w:delText>
        </w:r>
      </w:del>
      <w:del w:id="143" w:author="Schroeder, Juliann [2]" w:date="2022-06-14T00:14:00Z">
        <w:r w:rsidRPr="5FF8B375" w:rsidDel="001B3389">
          <w:rPr>
            <w:rFonts w:ascii="Times New Roman" w:hAnsi="Times New Roman" w:cs="Times New Roman"/>
            <w:sz w:val="24"/>
            <w:szCs w:val="24"/>
          </w:rPr>
          <w:delText>C Representatives</w:delText>
        </w:r>
      </w:del>
      <w:commentRangeEnd w:id="139"/>
      <w:r>
        <w:rPr>
          <w:rStyle w:val="CommentReference"/>
        </w:rPr>
        <w:commentReference w:id="139"/>
      </w:r>
      <w:commentRangeEnd w:id="140"/>
      <w:r>
        <w:rPr>
          <w:rStyle w:val="CommentReference"/>
        </w:rPr>
        <w:commentReference w:id="140"/>
      </w:r>
      <w:del w:id="144" w:author="Schroeder, Juliann [2]" w:date="2022-06-14T00:14:00Z">
        <w:r w:rsidRPr="5FF8B375" w:rsidDel="001B3389">
          <w:rPr>
            <w:rFonts w:ascii="Times New Roman" w:hAnsi="Times New Roman" w:cs="Times New Roman"/>
            <w:sz w:val="24"/>
            <w:szCs w:val="24"/>
          </w:rPr>
          <w:delText>:</w:delText>
        </w:r>
        <w:r w:rsidRPr="5FF8B375" w:rsidDel="00503614">
          <w:rPr>
            <w:rFonts w:ascii="Times New Roman" w:hAnsi="Times New Roman" w:cs="Times New Roman"/>
            <w:sz w:val="24"/>
            <w:szCs w:val="24"/>
          </w:rPr>
          <w:delText xml:space="preserve"> </w:delText>
        </w:r>
        <w:commentRangeStart w:id="145"/>
        <w:commentRangeStart w:id="146"/>
        <w:r w:rsidRPr="5FF8B375" w:rsidDel="00503614">
          <w:rPr>
            <w:rFonts w:ascii="Times New Roman" w:hAnsi="Times New Roman" w:cs="Times New Roman"/>
            <w:sz w:val="24"/>
            <w:szCs w:val="24"/>
          </w:rPr>
          <w:delText>each state tribal caucus</w:delText>
        </w:r>
        <w:r w:rsidRPr="5FF8B375" w:rsidDel="001B3389">
          <w:rPr>
            <w:rFonts w:ascii="Times New Roman" w:hAnsi="Times New Roman" w:cs="Times New Roman"/>
            <w:sz w:val="24"/>
            <w:szCs w:val="24"/>
          </w:rPr>
          <w:delText xml:space="preserve"> </w:delText>
        </w:r>
      </w:del>
      <w:commentRangeEnd w:id="145"/>
      <w:r>
        <w:rPr>
          <w:rStyle w:val="CommentReference"/>
        </w:rPr>
        <w:commentReference w:id="145"/>
      </w:r>
      <w:del w:id="147" w:author="Schroeder, Juliann [2]" w:date="2022-06-14T00:14:00Z">
        <w:r w:rsidRPr="5FF8B375" w:rsidDel="005B6EC9">
          <w:rPr>
            <w:rFonts w:ascii="Times New Roman" w:hAnsi="Times New Roman" w:cs="Times New Roman"/>
            <w:sz w:val="24"/>
            <w:szCs w:val="24"/>
          </w:rPr>
          <w:delText xml:space="preserve">and the Navajo </w:delText>
        </w:r>
        <w:r w:rsidRPr="5FF8B375" w:rsidDel="001B3389">
          <w:rPr>
            <w:rFonts w:ascii="Times New Roman" w:hAnsi="Times New Roman" w:cs="Times New Roman"/>
            <w:sz w:val="24"/>
            <w:szCs w:val="24"/>
          </w:rPr>
          <w:delText>n</w:delText>
        </w:r>
        <w:r w:rsidRPr="5FF8B375" w:rsidDel="005B6EC9">
          <w:rPr>
            <w:rFonts w:ascii="Times New Roman" w:hAnsi="Times New Roman" w:cs="Times New Roman"/>
            <w:sz w:val="24"/>
            <w:szCs w:val="24"/>
          </w:rPr>
          <w:delText xml:space="preserve">ation </w:delText>
        </w:r>
        <w:r w:rsidRPr="5FF8B375" w:rsidDel="001B3389">
          <w:rPr>
            <w:rFonts w:ascii="Times New Roman" w:hAnsi="Times New Roman" w:cs="Times New Roman"/>
            <w:sz w:val="24"/>
            <w:szCs w:val="24"/>
          </w:rPr>
          <w:delText>will select from among themselves</w:delText>
        </w:r>
      </w:del>
      <w:commentRangeEnd w:id="146"/>
      <w:r>
        <w:rPr>
          <w:rStyle w:val="CommentReference"/>
        </w:rPr>
        <w:commentReference w:id="146"/>
      </w:r>
      <w:del w:id="148" w:author="Schroeder, Juliann [2]" w:date="2022-06-14T00:14:00Z">
        <w:r w:rsidRPr="5FF8B375" w:rsidDel="004C5DA2">
          <w:rPr>
            <w:rFonts w:ascii="Times New Roman" w:hAnsi="Times New Roman" w:cs="Times New Roman"/>
            <w:sz w:val="24"/>
            <w:szCs w:val="24"/>
          </w:rPr>
          <w:delText xml:space="preserve"> at the Spring RTOC</w:delText>
        </w:r>
        <w:r w:rsidRPr="5FF8B375" w:rsidDel="00503614">
          <w:rPr>
            <w:rFonts w:ascii="Times New Roman" w:hAnsi="Times New Roman" w:cs="Times New Roman"/>
            <w:sz w:val="24"/>
            <w:szCs w:val="24"/>
          </w:rPr>
          <w:delText>,</w:delText>
        </w:r>
        <w:r w:rsidRPr="5FF8B375" w:rsidDel="001B3389">
          <w:rPr>
            <w:rFonts w:ascii="Times New Roman" w:hAnsi="Times New Roman" w:cs="Times New Roman"/>
            <w:sz w:val="24"/>
            <w:szCs w:val="24"/>
          </w:rPr>
          <w:delText xml:space="preserve"> Region 9 NT</w:delText>
        </w:r>
      </w:del>
      <w:del w:id="149" w:author="Schroeder, Juliann [2]" w:date="2022-06-13T16:28:00Z">
        <w:r w:rsidRPr="5FF8B375" w:rsidDel="001B3389">
          <w:rPr>
            <w:rFonts w:ascii="Times New Roman" w:hAnsi="Times New Roman" w:cs="Times New Roman"/>
            <w:sz w:val="24"/>
            <w:szCs w:val="24"/>
          </w:rPr>
          <w:delText>O</w:delText>
        </w:r>
      </w:del>
      <w:del w:id="150" w:author="Schroeder, Juliann [2]" w:date="2022-06-14T00:14:00Z">
        <w:r w:rsidRPr="5FF8B375" w:rsidDel="001B3389">
          <w:rPr>
            <w:rFonts w:ascii="Times New Roman" w:hAnsi="Times New Roman" w:cs="Times New Roman"/>
            <w:sz w:val="24"/>
            <w:szCs w:val="24"/>
          </w:rPr>
          <w:delText>C representatives</w:delText>
        </w:r>
      </w:del>
      <w:ins w:id="151" w:author="Schroeder, Juliann [2]" w:date="2022-06-14T00:14:00Z">
        <w:r w:rsidR="5FF8B375" w:rsidRPr="5FF8B375">
          <w:rPr>
            <w:rFonts w:ascii="Segoe UI" w:eastAsia="Segoe UI" w:hAnsi="Segoe UI" w:cs="Segoe UI"/>
            <w:color w:val="333333"/>
            <w:sz w:val="18"/>
            <w:szCs w:val="18"/>
          </w:rPr>
          <w:t xml:space="preserve"> </w:t>
        </w:r>
        <w:r w:rsidR="5FF8B375" w:rsidRPr="008620E7">
          <w:rPr>
            <w:rFonts w:ascii="Times New Roman" w:hAnsi="Times New Roman" w:cs="Times New Roman"/>
            <w:sz w:val="24"/>
            <w:szCs w:val="24"/>
          </w:rPr>
          <w:t xml:space="preserve">Region 9 NTC representatives are selected by each individual state tribal caucus and the Navajo Nation before the Spring RTOC </w:t>
        </w:r>
      </w:ins>
      <w:del w:id="152" w:author="Schroeder, Juliann [2]" w:date="2022-06-14T00:14:00Z">
        <w:r w:rsidRPr="5FF8B375" w:rsidDel="001B3389">
          <w:rPr>
            <w:rFonts w:ascii="Times New Roman" w:hAnsi="Times New Roman" w:cs="Times New Roman"/>
            <w:sz w:val="24"/>
            <w:szCs w:val="24"/>
          </w:rPr>
          <w:delText>.</w:delText>
        </w:r>
      </w:del>
      <w:ins w:id="153" w:author="Schroeder, Juliann [2]" w:date="2022-06-14T00:14:00Z">
        <w:r w:rsidRPr="5FF8B375">
          <w:rPr>
            <w:rFonts w:ascii="Times New Roman" w:hAnsi="Times New Roman" w:cs="Times New Roman"/>
            <w:sz w:val="24"/>
            <w:szCs w:val="24"/>
          </w:rPr>
          <w:t>meeting.</w:t>
        </w:r>
      </w:ins>
      <w:r w:rsidRPr="5FF8B375">
        <w:rPr>
          <w:rFonts w:ascii="Times New Roman" w:hAnsi="Times New Roman" w:cs="Times New Roman"/>
          <w:sz w:val="24"/>
          <w:szCs w:val="24"/>
        </w:rPr>
        <w:t xml:space="preserve"> </w:t>
      </w:r>
      <w:r w:rsidR="005B6EC9" w:rsidRPr="5FF8B375">
        <w:rPr>
          <w:rFonts w:ascii="Times New Roman" w:hAnsi="Times New Roman" w:cs="Times New Roman"/>
          <w:sz w:val="24"/>
          <w:szCs w:val="24"/>
        </w:rPr>
        <w:t>There are four (4) EPA Region 9 NT</w:t>
      </w:r>
      <w:del w:id="154" w:author="Ebbert, Laura (she/her) [2]" w:date="2022-06-23T11:56:00Z">
        <w:r w:rsidR="005B6EC9" w:rsidRPr="5FF8B375">
          <w:rPr>
            <w:rFonts w:ascii="Times New Roman" w:hAnsi="Times New Roman" w:cs="Times New Roman"/>
            <w:sz w:val="24"/>
            <w:szCs w:val="24"/>
          </w:rPr>
          <w:delText>O</w:delText>
        </w:r>
      </w:del>
      <w:r w:rsidR="005B6EC9" w:rsidRPr="5FF8B375">
        <w:rPr>
          <w:rFonts w:ascii="Times New Roman" w:hAnsi="Times New Roman" w:cs="Times New Roman"/>
          <w:sz w:val="24"/>
          <w:szCs w:val="24"/>
        </w:rPr>
        <w:t xml:space="preserve">C representatives: one (1) for Arizona, one (1) for California, one (1) for Nevada, and one (1) for the Navajo Nation. </w:t>
      </w:r>
      <w:r w:rsidRPr="5FF8B375">
        <w:rPr>
          <w:rFonts w:ascii="Times New Roman" w:hAnsi="Times New Roman" w:cs="Times New Roman"/>
          <w:sz w:val="24"/>
          <w:szCs w:val="24"/>
        </w:rPr>
        <w:t>The NT</w:t>
      </w:r>
      <w:del w:id="155" w:author="Schroeder, Juliann [2]" w:date="2022-06-13T16:29:00Z">
        <w:r w:rsidRPr="5FF8B375" w:rsidDel="001B3389">
          <w:rPr>
            <w:rFonts w:ascii="Times New Roman" w:hAnsi="Times New Roman" w:cs="Times New Roman"/>
            <w:sz w:val="24"/>
            <w:szCs w:val="24"/>
          </w:rPr>
          <w:delText>O</w:delText>
        </w:r>
      </w:del>
      <w:r w:rsidRPr="5FF8B375">
        <w:rPr>
          <w:rFonts w:ascii="Times New Roman" w:hAnsi="Times New Roman" w:cs="Times New Roman"/>
          <w:sz w:val="24"/>
          <w:szCs w:val="24"/>
        </w:rPr>
        <w:t>C representative does not have to be a</w:t>
      </w:r>
      <w:del w:id="156" w:author="Clifford Banuelos" w:date="2022-07-14T11:14:00Z">
        <w:r w:rsidRPr="5FF8B375" w:rsidDel="003A288E">
          <w:rPr>
            <w:rFonts w:ascii="Times New Roman" w:hAnsi="Times New Roman" w:cs="Times New Roman"/>
            <w:sz w:val="24"/>
            <w:szCs w:val="24"/>
          </w:rPr>
          <w:delText>n</w:delText>
        </w:r>
      </w:del>
      <w:r w:rsidRPr="5FF8B375">
        <w:rPr>
          <w:rFonts w:ascii="Times New Roman" w:hAnsi="Times New Roman" w:cs="Times New Roman"/>
          <w:sz w:val="24"/>
          <w:szCs w:val="24"/>
        </w:rPr>
        <w:t xml:space="preserve"> </w:t>
      </w:r>
      <w:ins w:id="157" w:author="Clifford Banuelos" w:date="2022-07-14T11:11:00Z">
        <w:r w:rsidR="001C02BE">
          <w:rPr>
            <w:rFonts w:ascii="Times New Roman" w:hAnsi="Times New Roman" w:cs="Times New Roman"/>
            <w:sz w:val="24"/>
            <w:szCs w:val="24"/>
          </w:rPr>
          <w:t>tribal caucus</w:t>
        </w:r>
      </w:ins>
      <w:commentRangeStart w:id="158"/>
      <w:del w:id="159" w:author="Clifford Banuelos" w:date="2022-07-14T11:11:00Z">
        <w:r w:rsidRPr="5FF8B375" w:rsidDel="001C02BE">
          <w:rPr>
            <w:rFonts w:ascii="Times New Roman" w:hAnsi="Times New Roman" w:cs="Times New Roman"/>
            <w:sz w:val="24"/>
            <w:szCs w:val="24"/>
          </w:rPr>
          <w:delText>RTOC</w:delText>
        </w:r>
      </w:del>
      <w:r w:rsidRPr="5FF8B375">
        <w:rPr>
          <w:rFonts w:ascii="Times New Roman" w:hAnsi="Times New Roman" w:cs="Times New Roman"/>
          <w:sz w:val="24"/>
          <w:szCs w:val="24"/>
        </w:rPr>
        <w:t xml:space="preserve"> </w:t>
      </w:r>
      <w:commentRangeEnd w:id="158"/>
      <w:r w:rsidR="00DE5572">
        <w:rPr>
          <w:rStyle w:val="CommentReference"/>
        </w:rPr>
        <w:commentReference w:id="158"/>
      </w:r>
      <w:r w:rsidRPr="5FF8B375">
        <w:rPr>
          <w:rFonts w:ascii="Times New Roman" w:hAnsi="Times New Roman" w:cs="Times New Roman"/>
          <w:sz w:val="24"/>
          <w:szCs w:val="24"/>
        </w:rPr>
        <w:t xml:space="preserve">representative but needs to meet the </w:t>
      </w:r>
      <w:commentRangeStart w:id="160"/>
      <w:commentRangeStart w:id="161"/>
      <w:r w:rsidRPr="5FF8B375">
        <w:rPr>
          <w:rFonts w:ascii="Times New Roman" w:hAnsi="Times New Roman" w:cs="Times New Roman"/>
          <w:sz w:val="24"/>
          <w:szCs w:val="24"/>
        </w:rPr>
        <w:t>NT</w:t>
      </w:r>
      <w:del w:id="162" w:author="Schroeder, Juliann [2]" w:date="2022-06-13T16:29:00Z">
        <w:r w:rsidRPr="5FF8B375" w:rsidDel="001B3389">
          <w:rPr>
            <w:rFonts w:ascii="Times New Roman" w:hAnsi="Times New Roman" w:cs="Times New Roman"/>
            <w:sz w:val="24"/>
            <w:szCs w:val="24"/>
          </w:rPr>
          <w:delText>O</w:delText>
        </w:r>
      </w:del>
      <w:r w:rsidRPr="5FF8B375">
        <w:rPr>
          <w:rFonts w:ascii="Times New Roman" w:hAnsi="Times New Roman" w:cs="Times New Roman"/>
          <w:sz w:val="24"/>
          <w:szCs w:val="24"/>
        </w:rPr>
        <w:t>C qualifications</w:t>
      </w:r>
      <w:commentRangeEnd w:id="160"/>
      <w:r>
        <w:rPr>
          <w:rStyle w:val="CommentReference"/>
        </w:rPr>
        <w:commentReference w:id="160"/>
      </w:r>
      <w:commentRangeEnd w:id="161"/>
      <w:r w:rsidR="00235C9A">
        <w:rPr>
          <w:rStyle w:val="CommentReference"/>
        </w:rPr>
        <w:commentReference w:id="161"/>
      </w:r>
      <w:r w:rsidRPr="5FF8B375">
        <w:rPr>
          <w:rFonts w:ascii="Times New Roman" w:hAnsi="Times New Roman" w:cs="Times New Roman"/>
          <w:sz w:val="24"/>
          <w:szCs w:val="24"/>
        </w:rPr>
        <w:t>.</w:t>
      </w:r>
      <w:ins w:id="163" w:author="Schroeder, Juliann [2]" w:date="2022-06-13T16:30:00Z">
        <w:r w:rsidR="001C6B46" w:rsidRPr="5FF8B375">
          <w:rPr>
            <w:rFonts w:ascii="Times New Roman" w:hAnsi="Times New Roman" w:cs="Times New Roman"/>
            <w:sz w:val="24"/>
            <w:szCs w:val="24"/>
          </w:rPr>
          <w:t xml:space="preserve"> If there is a tie in the voting for any state, a coin will be flipped to determine the selection.</w:t>
        </w:r>
      </w:ins>
      <w:r w:rsidRPr="5FF8B375">
        <w:rPr>
          <w:rFonts w:ascii="Times New Roman" w:hAnsi="Times New Roman" w:cs="Times New Roman"/>
          <w:sz w:val="24"/>
          <w:szCs w:val="24"/>
        </w:rPr>
        <w:t xml:space="preserve"> </w:t>
      </w:r>
      <w:commentRangeStart w:id="164"/>
      <w:commentRangeStart w:id="165"/>
      <w:r w:rsidRPr="5FF8B375">
        <w:rPr>
          <w:rFonts w:ascii="Times New Roman" w:hAnsi="Times New Roman" w:cs="Times New Roman"/>
          <w:sz w:val="24"/>
          <w:szCs w:val="24"/>
        </w:rPr>
        <w:t>The NTOC Charter states that all regions</w:t>
      </w:r>
      <w:ins w:id="166" w:author="Clifford Banuelos" w:date="2022-07-14T11:12:00Z">
        <w:r w:rsidR="001C02BE">
          <w:rPr>
            <w:rFonts w:ascii="Times New Roman" w:hAnsi="Times New Roman" w:cs="Times New Roman"/>
            <w:sz w:val="24"/>
            <w:szCs w:val="24"/>
          </w:rPr>
          <w:t xml:space="preserve"> and the Navajo Nation</w:t>
        </w:r>
      </w:ins>
      <w:r w:rsidRPr="5FF8B375">
        <w:rPr>
          <w:rFonts w:ascii="Times New Roman" w:hAnsi="Times New Roman" w:cs="Times New Roman"/>
          <w:sz w:val="24"/>
          <w:szCs w:val="24"/>
        </w:rPr>
        <w:t xml:space="preserve"> will be allowed one alternate</w:t>
      </w:r>
      <w:r w:rsidR="00503614" w:rsidRPr="5FF8B375">
        <w:rPr>
          <w:rFonts w:ascii="Times New Roman" w:hAnsi="Times New Roman" w:cs="Times New Roman"/>
          <w:sz w:val="24"/>
          <w:szCs w:val="24"/>
        </w:rPr>
        <w:t>;</w:t>
      </w:r>
      <w:r w:rsidRPr="5FF8B375">
        <w:rPr>
          <w:rFonts w:ascii="Times New Roman" w:hAnsi="Times New Roman" w:cs="Times New Roman"/>
          <w:sz w:val="24"/>
          <w:szCs w:val="24"/>
        </w:rPr>
        <w:t xml:space="preserve"> the alternate for Region 9 will be the RTOC Tribal Co – Chair</w:t>
      </w:r>
      <w:commentRangeEnd w:id="164"/>
      <w:r>
        <w:rPr>
          <w:rStyle w:val="CommentReference"/>
        </w:rPr>
        <w:commentReference w:id="164"/>
      </w:r>
      <w:r w:rsidRPr="5FF8B375">
        <w:rPr>
          <w:rFonts w:ascii="Times New Roman" w:hAnsi="Times New Roman" w:cs="Times New Roman"/>
          <w:sz w:val="24"/>
          <w:szCs w:val="24"/>
        </w:rPr>
        <w:t xml:space="preserve">. </w:t>
      </w:r>
      <w:commentRangeEnd w:id="165"/>
      <w:r>
        <w:rPr>
          <w:rStyle w:val="CommentReference"/>
        </w:rPr>
        <w:commentReference w:id="165"/>
      </w:r>
      <w:ins w:id="167" w:author="Clifford Banuelos" w:date="2022-07-14T11:13:00Z">
        <w:r w:rsidR="001C02BE">
          <w:rPr>
            <w:rFonts w:ascii="Times New Roman" w:hAnsi="Times New Roman" w:cs="Times New Roman"/>
            <w:sz w:val="24"/>
            <w:szCs w:val="24"/>
          </w:rPr>
          <w:t xml:space="preserve">The Navajo Nation shall choose its alternate. </w:t>
        </w:r>
      </w:ins>
      <w:ins w:id="168" w:author="Clifford Banuelos" w:date="2022-07-14T11:15:00Z">
        <w:r w:rsidR="003A288E">
          <w:rPr>
            <w:rFonts w:ascii="Times New Roman" w:hAnsi="Times New Roman" w:cs="Times New Roman"/>
            <w:sz w:val="24"/>
            <w:szCs w:val="24"/>
          </w:rPr>
          <w:t xml:space="preserve">To avoid representational issues, the Region 9 </w:t>
        </w:r>
      </w:ins>
      <w:ins w:id="169" w:author="Clifford Banuelos" w:date="2022-07-14T11:16:00Z">
        <w:r w:rsidR="003A288E">
          <w:rPr>
            <w:rFonts w:ascii="Times New Roman" w:hAnsi="Times New Roman" w:cs="Times New Roman"/>
            <w:sz w:val="24"/>
            <w:szCs w:val="24"/>
          </w:rPr>
          <w:t xml:space="preserve">NTC representative and alternate, shall not be a representative of the Navajo Nation, as they already have </w:t>
        </w:r>
      </w:ins>
      <w:ins w:id="170" w:author="Clifford Banuelos" w:date="2022-07-14T11:17:00Z">
        <w:r w:rsidR="003A288E">
          <w:rPr>
            <w:rFonts w:ascii="Times New Roman" w:hAnsi="Times New Roman" w:cs="Times New Roman"/>
            <w:sz w:val="24"/>
            <w:szCs w:val="24"/>
          </w:rPr>
          <w:t xml:space="preserve">NTC representation. </w:t>
        </w:r>
      </w:ins>
      <w:del w:id="171" w:author="Schroeder, Juliann [2]" w:date="2022-06-13T16:30:00Z">
        <w:r w:rsidRPr="5FF8B375" w:rsidDel="001B3389">
          <w:rPr>
            <w:rFonts w:ascii="Times New Roman" w:hAnsi="Times New Roman" w:cs="Times New Roman"/>
            <w:sz w:val="24"/>
            <w:szCs w:val="24"/>
          </w:rPr>
          <w:delText xml:space="preserve">If there is a tie in the voting for any state, a coin will be flipped to determine the selection. </w:delText>
        </w:r>
      </w:del>
    </w:p>
    <w:p w14:paraId="7813AE49" w14:textId="6E65C8F1" w:rsidR="001B3389" w:rsidRPr="00F95743" w:rsidRDefault="001B3389" w:rsidP="00A32374">
      <w:pPr>
        <w:ind w:left="450"/>
        <w:rPr>
          <w:rFonts w:ascii="Times New Roman" w:hAnsi="Times New Roman" w:cs="Times New Roman"/>
          <w:sz w:val="24"/>
          <w:szCs w:val="24"/>
        </w:rPr>
      </w:pPr>
      <w:r w:rsidRPr="00F95743">
        <w:rPr>
          <w:rFonts w:ascii="Times New Roman" w:hAnsi="Times New Roman" w:cs="Times New Roman"/>
          <w:sz w:val="24"/>
          <w:szCs w:val="24"/>
        </w:rPr>
        <w:t>F.</w:t>
      </w:r>
      <w:r w:rsidRPr="00F95743">
        <w:rPr>
          <w:rFonts w:ascii="Times New Roman" w:hAnsi="Times New Roman" w:cs="Times New Roman"/>
          <w:sz w:val="24"/>
          <w:szCs w:val="24"/>
        </w:rPr>
        <w:tab/>
        <w:t xml:space="preserve">Tribal Co-Chair: Tribal </w:t>
      </w:r>
      <w:ins w:id="172" w:author="Clifford Banuelos" w:date="2022-07-14T11:17:00Z">
        <w:r w:rsidR="00541595">
          <w:rPr>
            <w:rFonts w:ascii="Times New Roman" w:hAnsi="Times New Roman" w:cs="Times New Roman"/>
            <w:sz w:val="24"/>
            <w:szCs w:val="24"/>
          </w:rPr>
          <w:t>caucus</w:t>
        </w:r>
      </w:ins>
      <w:commentRangeStart w:id="173"/>
      <w:del w:id="174" w:author="Clifford Banuelos" w:date="2022-07-14T11:17:00Z">
        <w:r w:rsidRPr="00F95743" w:rsidDel="00541595">
          <w:rPr>
            <w:rFonts w:ascii="Times New Roman" w:hAnsi="Times New Roman" w:cs="Times New Roman"/>
            <w:sz w:val="24"/>
            <w:szCs w:val="24"/>
          </w:rPr>
          <w:delText>RTOC</w:delText>
        </w:r>
      </w:del>
      <w:r w:rsidRPr="00F95743">
        <w:rPr>
          <w:rFonts w:ascii="Times New Roman" w:hAnsi="Times New Roman" w:cs="Times New Roman"/>
          <w:sz w:val="24"/>
          <w:szCs w:val="24"/>
        </w:rPr>
        <w:t xml:space="preserve"> </w:t>
      </w:r>
      <w:commentRangeEnd w:id="173"/>
      <w:r w:rsidR="00DE5572">
        <w:rPr>
          <w:rStyle w:val="CommentReference"/>
        </w:rPr>
        <w:commentReference w:id="173"/>
      </w:r>
      <w:r w:rsidRPr="00F95743">
        <w:rPr>
          <w:rFonts w:ascii="Times New Roman" w:hAnsi="Times New Roman" w:cs="Times New Roman"/>
          <w:sz w:val="24"/>
          <w:szCs w:val="24"/>
        </w:rPr>
        <w:t xml:space="preserve">representatives </w:t>
      </w:r>
      <w:r w:rsidR="00503614">
        <w:rPr>
          <w:rFonts w:ascii="Times New Roman" w:hAnsi="Times New Roman" w:cs="Times New Roman"/>
          <w:sz w:val="24"/>
          <w:szCs w:val="24"/>
        </w:rPr>
        <w:t>s</w:t>
      </w:r>
      <w:r w:rsidRPr="00F95743">
        <w:rPr>
          <w:rFonts w:ascii="Times New Roman" w:hAnsi="Times New Roman" w:cs="Times New Roman"/>
          <w:sz w:val="24"/>
          <w:szCs w:val="24"/>
        </w:rPr>
        <w:t>hall select from among themselves, in accordance with section G below, the Tribal Co-Chair of the RTOC, whose term of office shall run concurrently with his or her term as a representative. Tribal RTOC representatives shall also select from among themselves, in accordance with Section G below, a Co-Chair alternate to conduct meetings if the Tribal Co-Chair is unable to perform duties.</w:t>
      </w:r>
    </w:p>
    <w:p w14:paraId="261228BF" w14:textId="77777777" w:rsidR="001B3389" w:rsidRPr="00F95743" w:rsidRDefault="001B3389" w:rsidP="00A32374">
      <w:pPr>
        <w:ind w:left="450"/>
        <w:rPr>
          <w:rFonts w:ascii="Times New Roman" w:hAnsi="Times New Roman" w:cs="Times New Roman"/>
          <w:sz w:val="24"/>
          <w:szCs w:val="24"/>
        </w:rPr>
      </w:pPr>
      <w:r w:rsidRPr="00F95743">
        <w:rPr>
          <w:rFonts w:ascii="Times New Roman" w:hAnsi="Times New Roman" w:cs="Times New Roman"/>
          <w:sz w:val="24"/>
          <w:szCs w:val="24"/>
        </w:rPr>
        <w:lastRenderedPageBreak/>
        <w:t>G.</w:t>
      </w:r>
      <w:r w:rsidRPr="00F95743">
        <w:rPr>
          <w:rFonts w:ascii="Times New Roman" w:hAnsi="Times New Roman" w:cs="Times New Roman"/>
          <w:sz w:val="24"/>
          <w:szCs w:val="24"/>
        </w:rPr>
        <w:tab/>
        <w:t xml:space="preserve">Election Process; Timeline: (for use in election years) </w:t>
      </w:r>
    </w:p>
    <w:p w14:paraId="21B1F58A" w14:textId="77777777" w:rsidR="001B3389" w:rsidRPr="00F95743" w:rsidRDefault="001B3389" w:rsidP="005C1466">
      <w:pPr>
        <w:ind w:left="1440" w:hanging="540"/>
        <w:rPr>
          <w:rFonts w:ascii="Times New Roman" w:hAnsi="Times New Roman" w:cs="Times New Roman"/>
          <w:sz w:val="24"/>
          <w:szCs w:val="24"/>
        </w:rPr>
      </w:pPr>
      <w:r w:rsidRPr="00F95743">
        <w:rPr>
          <w:rFonts w:ascii="Times New Roman" w:hAnsi="Times New Roman" w:cs="Times New Roman"/>
          <w:sz w:val="24"/>
          <w:szCs w:val="24"/>
        </w:rPr>
        <w:t>1.</w:t>
      </w:r>
      <w:r w:rsidRPr="00F95743">
        <w:rPr>
          <w:rFonts w:ascii="Times New Roman" w:hAnsi="Times New Roman" w:cs="Times New Roman"/>
          <w:sz w:val="24"/>
          <w:szCs w:val="24"/>
        </w:rPr>
        <w:tab/>
        <w:t>Second Friday in November - EPA to send letter to Tribal leaders asking for nominations (attach nomination forms with RTOC representative duties and responsibilities).</w:t>
      </w:r>
    </w:p>
    <w:p w14:paraId="432573EB" w14:textId="77777777" w:rsidR="001B3389" w:rsidRPr="00F95743" w:rsidRDefault="001B3389" w:rsidP="005C1466">
      <w:pPr>
        <w:ind w:left="1440" w:hanging="540"/>
        <w:rPr>
          <w:rFonts w:ascii="Times New Roman" w:hAnsi="Times New Roman" w:cs="Times New Roman"/>
          <w:sz w:val="24"/>
          <w:szCs w:val="24"/>
        </w:rPr>
      </w:pPr>
      <w:r w:rsidRPr="00F95743">
        <w:rPr>
          <w:rFonts w:ascii="Times New Roman" w:hAnsi="Times New Roman" w:cs="Times New Roman"/>
          <w:sz w:val="24"/>
          <w:szCs w:val="24"/>
        </w:rPr>
        <w:t>2.</w:t>
      </w:r>
      <w:r w:rsidRPr="00F95743">
        <w:rPr>
          <w:rFonts w:ascii="Times New Roman" w:hAnsi="Times New Roman" w:cs="Times New Roman"/>
          <w:sz w:val="24"/>
          <w:szCs w:val="24"/>
        </w:rPr>
        <w:tab/>
        <w:t>Second Friday in December - Nominations must be postmarked by this date. All nominees to be asked if they are willing to serve a 2-year term.</w:t>
      </w:r>
    </w:p>
    <w:p w14:paraId="0EDCCE79" w14:textId="77777777" w:rsidR="001B3389" w:rsidRPr="00F95743" w:rsidRDefault="001B3389" w:rsidP="005C1466">
      <w:pPr>
        <w:ind w:left="900"/>
        <w:rPr>
          <w:rFonts w:ascii="Times New Roman" w:hAnsi="Times New Roman" w:cs="Times New Roman"/>
          <w:sz w:val="24"/>
          <w:szCs w:val="24"/>
        </w:rPr>
      </w:pPr>
      <w:r w:rsidRPr="00F95743">
        <w:rPr>
          <w:rFonts w:ascii="Times New Roman" w:hAnsi="Times New Roman" w:cs="Times New Roman"/>
          <w:sz w:val="24"/>
          <w:szCs w:val="24"/>
        </w:rPr>
        <w:t>3.</w:t>
      </w:r>
      <w:r w:rsidRPr="00F95743">
        <w:rPr>
          <w:rFonts w:ascii="Times New Roman" w:hAnsi="Times New Roman" w:cs="Times New Roman"/>
          <w:sz w:val="24"/>
          <w:szCs w:val="24"/>
        </w:rPr>
        <w:tab/>
        <w:t>Second Friday in January - EPA to send out cover letter and formal ballots.</w:t>
      </w:r>
    </w:p>
    <w:p w14:paraId="47E9B21A" w14:textId="77777777" w:rsidR="001B3389" w:rsidRPr="00F95743" w:rsidRDefault="001B3389" w:rsidP="005C1466">
      <w:pPr>
        <w:ind w:left="900"/>
        <w:rPr>
          <w:rFonts w:ascii="Times New Roman" w:hAnsi="Times New Roman" w:cs="Times New Roman"/>
          <w:sz w:val="24"/>
          <w:szCs w:val="24"/>
        </w:rPr>
      </w:pPr>
      <w:r w:rsidRPr="00F95743">
        <w:rPr>
          <w:rFonts w:ascii="Times New Roman" w:hAnsi="Times New Roman" w:cs="Times New Roman"/>
          <w:sz w:val="24"/>
          <w:szCs w:val="24"/>
        </w:rPr>
        <w:t>4.</w:t>
      </w:r>
      <w:r w:rsidRPr="00F95743">
        <w:rPr>
          <w:rFonts w:ascii="Times New Roman" w:hAnsi="Times New Roman" w:cs="Times New Roman"/>
          <w:sz w:val="24"/>
          <w:szCs w:val="24"/>
        </w:rPr>
        <w:tab/>
        <w:t>Second Friday in February - Votes must be postmarked by this date.</w:t>
      </w:r>
    </w:p>
    <w:p w14:paraId="6B62677C" w14:textId="1AFF04D3" w:rsidR="001B3389" w:rsidRPr="005E3763" w:rsidRDefault="001B3389" w:rsidP="005C1466">
      <w:pPr>
        <w:ind w:left="1440" w:hanging="540"/>
        <w:rPr>
          <w:rFonts w:ascii="Times New Roman" w:hAnsi="Times New Roman" w:cs="Times New Roman"/>
          <w:sz w:val="24"/>
          <w:szCs w:val="24"/>
        </w:rPr>
      </w:pPr>
      <w:r w:rsidRPr="2E2C95B6">
        <w:rPr>
          <w:rFonts w:ascii="Times New Roman" w:hAnsi="Times New Roman" w:cs="Times New Roman"/>
          <w:sz w:val="24"/>
          <w:szCs w:val="24"/>
        </w:rPr>
        <w:t>5.</w:t>
      </w:r>
      <w:r>
        <w:tab/>
      </w:r>
      <w:r w:rsidRPr="2E2C95B6">
        <w:rPr>
          <w:rFonts w:ascii="Times New Roman" w:hAnsi="Times New Roman" w:cs="Times New Roman"/>
          <w:sz w:val="24"/>
          <w:szCs w:val="24"/>
        </w:rPr>
        <w:t>Second Friday in March - Ballots to be counted and elected representatives to be notified and sent Congratulatory letters by</w:t>
      </w:r>
      <w:ins w:id="175" w:author="Schroeder, Juliann [2]" w:date="2022-06-13T16:33:00Z">
        <w:r w:rsidRPr="2E2C95B6">
          <w:rPr>
            <w:rFonts w:ascii="Times New Roman" w:hAnsi="Times New Roman" w:cs="Times New Roman"/>
            <w:sz w:val="24"/>
            <w:szCs w:val="24"/>
          </w:rPr>
          <w:t xml:space="preserve"> the Tri</w:t>
        </w:r>
      </w:ins>
      <w:ins w:id="176" w:author="Schroeder, Juliann [2]" w:date="2022-06-13T16:34:00Z">
        <w:r w:rsidRPr="2E2C95B6">
          <w:rPr>
            <w:rFonts w:ascii="Times New Roman" w:hAnsi="Times New Roman" w:cs="Times New Roman"/>
            <w:sz w:val="24"/>
            <w:szCs w:val="24"/>
          </w:rPr>
          <w:t>bal Branch</w:t>
        </w:r>
      </w:ins>
      <w:r w:rsidRPr="2E2C95B6">
        <w:rPr>
          <w:rFonts w:ascii="Times New Roman" w:hAnsi="Times New Roman" w:cs="Times New Roman"/>
          <w:sz w:val="24"/>
          <w:szCs w:val="24"/>
        </w:rPr>
        <w:t xml:space="preserve"> </w:t>
      </w:r>
      <w:del w:id="177" w:author="Schroeder, Juliann [2]" w:date="2022-06-13T16:34:00Z">
        <w:r w:rsidRPr="2E2C95B6" w:rsidDel="001B3389">
          <w:rPr>
            <w:rFonts w:ascii="Times New Roman" w:hAnsi="Times New Roman" w:cs="Times New Roman"/>
            <w:sz w:val="24"/>
            <w:szCs w:val="24"/>
          </w:rPr>
          <w:delText>Tribal Section (TS)</w:delText>
        </w:r>
      </w:del>
      <w:r w:rsidRPr="2E2C95B6">
        <w:rPr>
          <w:rFonts w:ascii="Times New Roman" w:hAnsi="Times New Roman" w:cs="Times New Roman"/>
          <w:sz w:val="24"/>
          <w:szCs w:val="24"/>
        </w:rPr>
        <w:t xml:space="preserve">. </w:t>
      </w:r>
      <w:del w:id="178" w:author="Schroeder, Juliann [2]" w:date="2022-06-13T16:34:00Z">
        <w:r w:rsidRPr="2E2C95B6" w:rsidDel="001B3389">
          <w:rPr>
            <w:rFonts w:ascii="Times New Roman" w:hAnsi="Times New Roman" w:cs="Times New Roman"/>
            <w:sz w:val="24"/>
            <w:szCs w:val="24"/>
          </w:rPr>
          <w:delText>TS to</w:delText>
        </w:r>
      </w:del>
      <w:ins w:id="179" w:author="Schroeder, Juliann [2]" w:date="2022-06-13T16:34:00Z">
        <w:r w:rsidRPr="2E2C95B6">
          <w:rPr>
            <w:rFonts w:ascii="Times New Roman" w:hAnsi="Times New Roman" w:cs="Times New Roman"/>
            <w:sz w:val="24"/>
            <w:szCs w:val="24"/>
          </w:rPr>
          <w:t xml:space="preserve"> The Tribal Branch will</w:t>
        </w:r>
      </w:ins>
      <w:r w:rsidRPr="2E2C95B6">
        <w:rPr>
          <w:rFonts w:ascii="Times New Roman" w:hAnsi="Times New Roman" w:cs="Times New Roman"/>
          <w:sz w:val="24"/>
          <w:szCs w:val="24"/>
        </w:rPr>
        <w:t xml:space="preserve"> send announcement of newly elected RTOC representatives to all tribal leaders and environmental directors. Letters will include notification that the new Tribal Co-Chair and NTOC representatives will be selected at the April meeting, and request that nominations be directed to the sitting Tribal Co-Chair prior to or at that meeting.</w:t>
      </w:r>
      <w:r w:rsidR="001C6B46" w:rsidRPr="2E2C95B6">
        <w:rPr>
          <w:rFonts w:ascii="Times New Roman" w:hAnsi="Times New Roman" w:cs="Times New Roman"/>
          <w:sz w:val="24"/>
          <w:szCs w:val="24"/>
        </w:rPr>
        <w:t xml:space="preserve"> </w:t>
      </w:r>
      <w:commentRangeStart w:id="180"/>
      <w:r w:rsidR="001C6B46" w:rsidRPr="2E2C95B6">
        <w:rPr>
          <w:rFonts w:ascii="Times New Roman" w:hAnsi="Times New Roman" w:cs="Times New Roman"/>
          <w:sz w:val="24"/>
          <w:szCs w:val="24"/>
        </w:rPr>
        <w:t>If there is a tie in a geographic region, a coin will be flipped to determine the selection for reason of expediency. The RTOC Co-Chair will coordinate the coin flip with the two nominated people.</w:t>
      </w:r>
      <w:commentRangeEnd w:id="180"/>
      <w:r>
        <w:rPr>
          <w:rStyle w:val="CommentReference"/>
        </w:rPr>
        <w:commentReference w:id="180"/>
      </w:r>
      <w:r w:rsidR="005E3763" w:rsidRPr="2E2C95B6">
        <w:rPr>
          <w:rFonts w:ascii="Times New Roman" w:hAnsi="Times New Roman" w:cs="Times New Roman"/>
          <w:sz w:val="24"/>
          <w:szCs w:val="24"/>
        </w:rPr>
        <w:t xml:space="preserve"> </w:t>
      </w:r>
    </w:p>
    <w:p w14:paraId="3928EA4C" w14:textId="5E2E1D57" w:rsidR="001B3389" w:rsidRPr="00503614" w:rsidRDefault="001B3389" w:rsidP="005C1466">
      <w:pPr>
        <w:ind w:left="1440" w:hanging="540"/>
        <w:rPr>
          <w:rFonts w:ascii="Times New Roman" w:hAnsi="Times New Roman" w:cs="Times New Roman"/>
          <w:sz w:val="24"/>
          <w:szCs w:val="24"/>
        </w:rPr>
      </w:pPr>
      <w:r w:rsidRPr="00F95743">
        <w:rPr>
          <w:rFonts w:ascii="Times New Roman" w:hAnsi="Times New Roman" w:cs="Times New Roman"/>
          <w:sz w:val="24"/>
          <w:szCs w:val="24"/>
        </w:rPr>
        <w:t>6.</w:t>
      </w:r>
      <w:r w:rsidRPr="00F95743">
        <w:rPr>
          <w:rFonts w:ascii="Times New Roman" w:hAnsi="Times New Roman" w:cs="Times New Roman"/>
          <w:sz w:val="24"/>
          <w:szCs w:val="24"/>
        </w:rPr>
        <w:tab/>
      </w:r>
      <w:commentRangeStart w:id="181"/>
      <w:r w:rsidRPr="00F95743">
        <w:rPr>
          <w:rFonts w:ascii="Times New Roman" w:hAnsi="Times New Roman" w:cs="Times New Roman"/>
          <w:sz w:val="24"/>
          <w:szCs w:val="24"/>
        </w:rPr>
        <w:t xml:space="preserve">If late RTOC representative nomination forms are received </w:t>
      </w:r>
      <w:commentRangeEnd w:id="181"/>
      <w:r w:rsidR="007A40EA">
        <w:rPr>
          <w:rStyle w:val="CommentReference"/>
        </w:rPr>
        <w:commentReference w:id="181"/>
      </w:r>
      <w:r w:rsidRPr="00F95743">
        <w:rPr>
          <w:rFonts w:ascii="Times New Roman" w:hAnsi="Times New Roman" w:cs="Times New Roman"/>
          <w:sz w:val="24"/>
          <w:szCs w:val="24"/>
        </w:rPr>
        <w:t>by EPA for a specific geographic area and there are open RTOC representative positions in that geographic area</w:t>
      </w:r>
      <w:r w:rsidRPr="00503614">
        <w:rPr>
          <w:rFonts w:ascii="Times New Roman" w:hAnsi="Times New Roman" w:cs="Times New Roman"/>
          <w:sz w:val="24"/>
          <w:szCs w:val="24"/>
        </w:rPr>
        <w:t>, nominations will be received by and considered in coordination with the RTOC Co-Chairs.</w:t>
      </w:r>
      <w:r w:rsidR="005E3763">
        <w:rPr>
          <w:rFonts w:ascii="Times New Roman" w:hAnsi="Times New Roman" w:cs="Times New Roman"/>
          <w:sz w:val="24"/>
          <w:szCs w:val="24"/>
        </w:rPr>
        <w:t xml:space="preserve"> </w:t>
      </w:r>
    </w:p>
    <w:p w14:paraId="71B12EF6" w14:textId="7FBAF4C2" w:rsidR="001B3389" w:rsidRPr="00FF6D97" w:rsidRDefault="001B3389" w:rsidP="005C1466">
      <w:pPr>
        <w:ind w:left="1440" w:hanging="540"/>
        <w:rPr>
          <w:rFonts w:ascii="Times New Roman" w:hAnsi="Times New Roman" w:cs="Times New Roman"/>
          <w:sz w:val="24"/>
          <w:szCs w:val="24"/>
        </w:rPr>
      </w:pPr>
      <w:r w:rsidRPr="00F95743">
        <w:rPr>
          <w:rFonts w:ascii="Times New Roman" w:hAnsi="Times New Roman" w:cs="Times New Roman"/>
          <w:sz w:val="24"/>
          <w:szCs w:val="24"/>
        </w:rPr>
        <w:t>7.</w:t>
      </w:r>
      <w:r w:rsidRPr="00F95743">
        <w:rPr>
          <w:rFonts w:ascii="Times New Roman" w:hAnsi="Times New Roman" w:cs="Times New Roman"/>
          <w:sz w:val="24"/>
          <w:szCs w:val="24"/>
        </w:rPr>
        <w:tab/>
      </w:r>
      <w:commentRangeStart w:id="182"/>
      <w:r w:rsidRPr="00FF6D97">
        <w:rPr>
          <w:rFonts w:ascii="Times New Roman" w:hAnsi="Times New Roman" w:cs="Times New Roman"/>
          <w:sz w:val="24"/>
          <w:szCs w:val="24"/>
        </w:rPr>
        <w:t>Spring RTOC Meeting</w:t>
      </w:r>
      <w:r w:rsidR="00503614" w:rsidRPr="00FF6D97">
        <w:rPr>
          <w:rFonts w:ascii="Times New Roman" w:hAnsi="Times New Roman" w:cs="Times New Roman"/>
          <w:sz w:val="24"/>
          <w:szCs w:val="24"/>
        </w:rPr>
        <w:t>:</w:t>
      </w:r>
      <w:r w:rsidR="0004261C" w:rsidRPr="00FF6D97">
        <w:rPr>
          <w:rFonts w:ascii="Times New Roman" w:hAnsi="Times New Roman" w:cs="Times New Roman"/>
          <w:sz w:val="24"/>
          <w:szCs w:val="24"/>
        </w:rPr>
        <w:t xml:space="preserve"> </w:t>
      </w:r>
      <w:r w:rsidR="00503614" w:rsidRPr="00FF6D97">
        <w:rPr>
          <w:rFonts w:ascii="Times New Roman" w:hAnsi="Times New Roman" w:cs="Times New Roman"/>
          <w:sz w:val="24"/>
          <w:szCs w:val="24"/>
        </w:rPr>
        <w:t xml:space="preserve">RTOC </w:t>
      </w:r>
      <w:r w:rsidR="0004261C" w:rsidRPr="00FF6D97">
        <w:rPr>
          <w:rFonts w:ascii="Times New Roman" w:hAnsi="Times New Roman" w:cs="Times New Roman"/>
          <w:sz w:val="24"/>
          <w:szCs w:val="24"/>
        </w:rPr>
        <w:t>Tribal Co-Chair,</w:t>
      </w:r>
      <w:r w:rsidRPr="00FF6D97">
        <w:rPr>
          <w:rFonts w:ascii="Times New Roman" w:hAnsi="Times New Roman" w:cs="Times New Roman"/>
          <w:sz w:val="24"/>
          <w:szCs w:val="24"/>
        </w:rPr>
        <w:t xml:space="preserve"> and alternates to be selected by </w:t>
      </w:r>
      <w:r w:rsidR="00AC3CAC" w:rsidRPr="00FF6D97">
        <w:rPr>
          <w:rFonts w:ascii="Times New Roman" w:hAnsi="Times New Roman" w:cs="Times New Roman"/>
          <w:sz w:val="24"/>
          <w:szCs w:val="24"/>
        </w:rPr>
        <w:t>incoming</w:t>
      </w:r>
      <w:r w:rsidR="00503614" w:rsidRPr="00FF6D97">
        <w:rPr>
          <w:rFonts w:ascii="Times New Roman" w:hAnsi="Times New Roman" w:cs="Times New Roman"/>
          <w:b/>
          <w:sz w:val="24"/>
          <w:szCs w:val="24"/>
        </w:rPr>
        <w:t xml:space="preserve"> </w:t>
      </w:r>
      <w:r w:rsidR="00726CC0" w:rsidRPr="00FF6D97">
        <w:rPr>
          <w:rFonts w:ascii="Times New Roman" w:hAnsi="Times New Roman" w:cs="Times New Roman"/>
          <w:sz w:val="24"/>
          <w:szCs w:val="24"/>
        </w:rPr>
        <w:t>tribal</w:t>
      </w:r>
      <w:r w:rsidRPr="00FF6D97">
        <w:rPr>
          <w:rFonts w:ascii="Times New Roman" w:hAnsi="Times New Roman" w:cs="Times New Roman"/>
          <w:sz w:val="24"/>
          <w:szCs w:val="24"/>
        </w:rPr>
        <w:t xml:space="preserve"> RTOC representatives during the Tribal Caucus. </w:t>
      </w:r>
      <w:commentRangeStart w:id="183"/>
      <w:commentRangeStart w:id="184"/>
      <w:r w:rsidR="008E7451" w:rsidRPr="00FF6D97">
        <w:rPr>
          <w:rFonts w:ascii="Times New Roman" w:hAnsi="Times New Roman" w:cs="Times New Roman"/>
          <w:sz w:val="24"/>
          <w:szCs w:val="24"/>
        </w:rPr>
        <w:t>An incoming tribal RTOC representative will orally nominate one incoming RTOC representative to serve as the RTOC Co-Chair.</w:t>
      </w:r>
      <w:commentRangeEnd w:id="182"/>
      <w:r w:rsidR="005D3249">
        <w:rPr>
          <w:rStyle w:val="CommentReference"/>
        </w:rPr>
        <w:commentReference w:id="182"/>
      </w:r>
      <w:commentRangeEnd w:id="183"/>
      <w:r w:rsidR="002A6431">
        <w:rPr>
          <w:rStyle w:val="CommentReference"/>
        </w:rPr>
        <w:commentReference w:id="183"/>
      </w:r>
      <w:commentRangeEnd w:id="184"/>
      <w:r w:rsidR="00235C9A">
        <w:rPr>
          <w:rStyle w:val="CommentReference"/>
        </w:rPr>
        <w:commentReference w:id="184"/>
      </w:r>
      <w:r w:rsidR="008E7451" w:rsidRPr="00FF6D97">
        <w:rPr>
          <w:rFonts w:ascii="Times New Roman" w:hAnsi="Times New Roman" w:cs="Times New Roman"/>
          <w:sz w:val="24"/>
          <w:szCs w:val="24"/>
        </w:rPr>
        <w:t xml:space="preserve"> </w:t>
      </w:r>
      <w:r w:rsidR="00FF6D97" w:rsidRPr="00FF6D97">
        <w:rPr>
          <w:rFonts w:ascii="Times New Roman" w:hAnsi="Times New Roman" w:cs="Times New Roman"/>
          <w:sz w:val="24"/>
          <w:szCs w:val="24"/>
        </w:rPr>
        <w:t xml:space="preserve">There can be multiple nominations from different incoming RTOC representatives. </w:t>
      </w:r>
      <w:r w:rsidR="00FF6D97">
        <w:rPr>
          <w:rFonts w:ascii="Times New Roman" w:hAnsi="Times New Roman" w:cs="Times New Roman"/>
          <w:sz w:val="24"/>
          <w:szCs w:val="24"/>
        </w:rPr>
        <w:t xml:space="preserve">Then there will be a vote by the incoming RTOC representatives. </w:t>
      </w:r>
      <w:r w:rsidR="00503614" w:rsidRPr="00FF6D97">
        <w:rPr>
          <w:rFonts w:ascii="Times New Roman" w:hAnsi="Times New Roman" w:cs="Times New Roman"/>
          <w:sz w:val="24"/>
          <w:szCs w:val="24"/>
        </w:rPr>
        <w:t>NTOC delegates to be selected by state tribal caucus from among themselves</w:t>
      </w:r>
      <w:r w:rsidR="005B6EC9" w:rsidRPr="00FF6D97">
        <w:rPr>
          <w:rFonts w:ascii="Times New Roman" w:hAnsi="Times New Roman" w:cs="Times New Roman"/>
          <w:sz w:val="24"/>
          <w:szCs w:val="24"/>
        </w:rPr>
        <w:t>, and the Navajo Nation from among themselves</w:t>
      </w:r>
      <w:r w:rsidR="00503614" w:rsidRPr="00FF6D97">
        <w:rPr>
          <w:rFonts w:ascii="Times New Roman" w:hAnsi="Times New Roman" w:cs="Times New Roman"/>
          <w:sz w:val="24"/>
          <w:szCs w:val="24"/>
        </w:rPr>
        <w:t xml:space="preserve">. </w:t>
      </w:r>
      <w:r w:rsidR="009D6AE8" w:rsidRPr="00FF6D97">
        <w:rPr>
          <w:rFonts w:ascii="Times New Roman" w:hAnsi="Times New Roman" w:cs="Times New Roman"/>
          <w:sz w:val="24"/>
          <w:szCs w:val="24"/>
        </w:rPr>
        <w:t>In the case of a tie</w:t>
      </w:r>
      <w:r w:rsidR="00FF6D97">
        <w:rPr>
          <w:rFonts w:ascii="Times New Roman" w:hAnsi="Times New Roman" w:cs="Times New Roman"/>
          <w:sz w:val="24"/>
          <w:szCs w:val="24"/>
        </w:rPr>
        <w:t xml:space="preserve"> for either RTOC Co-Chair or NTOC representative</w:t>
      </w:r>
      <w:r w:rsidR="009D6AE8" w:rsidRPr="00FF6D97">
        <w:rPr>
          <w:rFonts w:ascii="Times New Roman" w:hAnsi="Times New Roman" w:cs="Times New Roman"/>
          <w:sz w:val="24"/>
          <w:szCs w:val="24"/>
        </w:rPr>
        <w:t xml:space="preserve">, votes shall be verified to ensure that they are accurate. If the vote was conducted by ballot, recount the ballots. If it was conducted orally, ask the voters to restate their votes. If tie(s) is not resolved, </w:t>
      </w:r>
      <w:r w:rsidR="001C6B46" w:rsidRPr="00FF6D97">
        <w:rPr>
          <w:rFonts w:ascii="Times New Roman" w:hAnsi="Times New Roman" w:cs="Times New Roman"/>
          <w:sz w:val="24"/>
          <w:szCs w:val="24"/>
        </w:rPr>
        <w:t>a coin flip will determine the selection</w:t>
      </w:r>
      <w:r w:rsidR="002150AE" w:rsidRPr="00FF6D97">
        <w:rPr>
          <w:rFonts w:ascii="Times New Roman" w:hAnsi="Times New Roman" w:cs="Times New Roman"/>
          <w:sz w:val="24"/>
          <w:szCs w:val="24"/>
        </w:rPr>
        <w:t>.</w:t>
      </w:r>
      <w:r w:rsidR="009D6AE8" w:rsidRPr="00FF6D97">
        <w:rPr>
          <w:rFonts w:ascii="Times New Roman" w:hAnsi="Times New Roman" w:cs="Times New Roman"/>
          <w:sz w:val="24"/>
          <w:szCs w:val="24"/>
        </w:rPr>
        <w:t xml:space="preserve"> </w:t>
      </w:r>
      <w:r w:rsidRPr="00FF6D97">
        <w:rPr>
          <w:rFonts w:ascii="Times New Roman" w:hAnsi="Times New Roman" w:cs="Times New Roman"/>
          <w:sz w:val="24"/>
          <w:szCs w:val="24"/>
        </w:rPr>
        <w:t xml:space="preserve">Selections will be made by each of the three </w:t>
      </w:r>
      <w:del w:id="186" w:author="Clifford Banuelos" w:date="2022-07-19T11:19:00Z">
        <w:r w:rsidRPr="00FF6D97" w:rsidDel="0025485B">
          <w:rPr>
            <w:rFonts w:ascii="Times New Roman" w:hAnsi="Times New Roman" w:cs="Times New Roman"/>
            <w:sz w:val="24"/>
            <w:szCs w:val="24"/>
          </w:rPr>
          <w:delText>state geographic regions</w:delText>
        </w:r>
      </w:del>
      <w:ins w:id="187" w:author="Clifford Banuelos" w:date="2022-07-19T11:19:00Z">
        <w:r w:rsidR="0025485B">
          <w:rPr>
            <w:rFonts w:ascii="Times New Roman" w:hAnsi="Times New Roman" w:cs="Times New Roman"/>
            <w:sz w:val="24"/>
            <w:szCs w:val="24"/>
          </w:rPr>
          <w:t xml:space="preserve">State </w:t>
        </w:r>
      </w:ins>
      <w:ins w:id="188" w:author="Clifford Banuelos" w:date="2022-07-19T11:20:00Z">
        <w:r w:rsidR="00CF0D36">
          <w:rPr>
            <w:rFonts w:ascii="Times New Roman" w:hAnsi="Times New Roman" w:cs="Times New Roman"/>
            <w:sz w:val="24"/>
            <w:szCs w:val="24"/>
          </w:rPr>
          <w:t>tribal caucuses</w:t>
        </w:r>
      </w:ins>
      <w:r w:rsidRPr="00FF6D97">
        <w:rPr>
          <w:rFonts w:ascii="Times New Roman" w:hAnsi="Times New Roman" w:cs="Times New Roman"/>
          <w:sz w:val="24"/>
          <w:szCs w:val="24"/>
        </w:rPr>
        <w:t xml:space="preserve"> to be verbally announced at the </w:t>
      </w:r>
      <w:r w:rsidR="005B6EC9" w:rsidRPr="00FF6D97">
        <w:rPr>
          <w:rFonts w:ascii="Times New Roman" w:hAnsi="Times New Roman" w:cs="Times New Roman"/>
          <w:sz w:val="24"/>
          <w:szCs w:val="24"/>
        </w:rPr>
        <w:t xml:space="preserve">full </w:t>
      </w:r>
      <w:r w:rsidRPr="00FF6D97">
        <w:rPr>
          <w:rFonts w:ascii="Times New Roman" w:hAnsi="Times New Roman" w:cs="Times New Roman"/>
          <w:sz w:val="24"/>
          <w:szCs w:val="24"/>
        </w:rPr>
        <w:t>RTOC meeting.</w:t>
      </w:r>
      <w:r w:rsidR="009D6AE8" w:rsidRPr="00FF6D97">
        <w:rPr>
          <w:rFonts w:ascii="Times New Roman" w:hAnsi="Times New Roman" w:cs="Times New Roman"/>
          <w:sz w:val="24"/>
          <w:szCs w:val="24"/>
        </w:rPr>
        <w:t xml:space="preserve"> </w:t>
      </w:r>
      <w:r w:rsidR="005B6EC9" w:rsidRPr="00FF6D97">
        <w:rPr>
          <w:rFonts w:ascii="Times New Roman" w:hAnsi="Times New Roman" w:cs="Times New Roman"/>
          <w:sz w:val="24"/>
          <w:szCs w:val="24"/>
        </w:rPr>
        <w:t xml:space="preserve">If the Navajo </w:t>
      </w:r>
      <w:r w:rsidR="009C6C5A" w:rsidRPr="00FF6D97">
        <w:rPr>
          <w:rFonts w:ascii="Times New Roman" w:hAnsi="Times New Roman" w:cs="Times New Roman"/>
          <w:sz w:val="24"/>
          <w:szCs w:val="24"/>
        </w:rPr>
        <w:t xml:space="preserve">Nation </w:t>
      </w:r>
      <w:r w:rsidR="005B6EC9" w:rsidRPr="00FF6D97">
        <w:rPr>
          <w:rFonts w:ascii="Times New Roman" w:hAnsi="Times New Roman" w:cs="Times New Roman"/>
          <w:sz w:val="24"/>
          <w:szCs w:val="24"/>
        </w:rPr>
        <w:t xml:space="preserve">NTOC representative is also voted in as the RTOC Tribal Co-Chair, the Navajo tribal caucus shall choose another representative from the Tribe to be their NTOC representative. </w:t>
      </w:r>
    </w:p>
    <w:p w14:paraId="35638CE7" w14:textId="7C2860E7" w:rsidR="001B3389" w:rsidRPr="00F95743" w:rsidRDefault="001B3389" w:rsidP="005C1466">
      <w:pPr>
        <w:ind w:left="1440" w:hanging="540"/>
        <w:rPr>
          <w:rFonts w:ascii="Times New Roman" w:hAnsi="Times New Roman" w:cs="Times New Roman"/>
          <w:sz w:val="24"/>
          <w:szCs w:val="24"/>
        </w:rPr>
      </w:pPr>
      <w:r w:rsidRPr="00F95743">
        <w:rPr>
          <w:rFonts w:ascii="Times New Roman" w:hAnsi="Times New Roman" w:cs="Times New Roman"/>
          <w:sz w:val="24"/>
          <w:szCs w:val="24"/>
        </w:rPr>
        <w:t>8.</w:t>
      </w:r>
      <w:r w:rsidRPr="00F95743">
        <w:rPr>
          <w:rFonts w:ascii="Times New Roman" w:hAnsi="Times New Roman" w:cs="Times New Roman"/>
          <w:sz w:val="24"/>
          <w:szCs w:val="24"/>
        </w:rPr>
        <w:tab/>
        <w:t>By the deadline given by the TS, not earlier than April 1 - Co-Chair elect submits grant application to EPA.</w:t>
      </w:r>
      <w:r w:rsidR="00BA6B97">
        <w:rPr>
          <w:rFonts w:ascii="Times New Roman" w:hAnsi="Times New Roman" w:cs="Times New Roman"/>
          <w:sz w:val="24"/>
          <w:szCs w:val="24"/>
        </w:rPr>
        <w:t xml:space="preserve"> </w:t>
      </w:r>
    </w:p>
    <w:p w14:paraId="4721455F" w14:textId="77777777" w:rsidR="001B3389" w:rsidRPr="00F95743" w:rsidRDefault="001B3389" w:rsidP="005C1466">
      <w:pPr>
        <w:ind w:left="1440" w:hanging="540"/>
        <w:rPr>
          <w:rFonts w:ascii="Times New Roman" w:hAnsi="Times New Roman" w:cs="Times New Roman"/>
          <w:sz w:val="24"/>
          <w:szCs w:val="24"/>
        </w:rPr>
      </w:pPr>
      <w:r w:rsidRPr="00F95743">
        <w:rPr>
          <w:rFonts w:ascii="Times New Roman" w:hAnsi="Times New Roman" w:cs="Times New Roman"/>
          <w:sz w:val="24"/>
          <w:szCs w:val="24"/>
        </w:rPr>
        <w:lastRenderedPageBreak/>
        <w:t>9.</w:t>
      </w:r>
      <w:r w:rsidRPr="00F95743">
        <w:rPr>
          <w:rFonts w:ascii="Times New Roman" w:hAnsi="Times New Roman" w:cs="Times New Roman"/>
          <w:sz w:val="24"/>
          <w:szCs w:val="24"/>
        </w:rPr>
        <w:tab/>
        <w:t xml:space="preserve">Spring &amp; Summer RTOC Meetings - Co-Chair elect attends meetings and learns duties from existing Co-Chair. Existing Co-Chair serves out term until September 30. </w:t>
      </w:r>
    </w:p>
    <w:p w14:paraId="626F23FA" w14:textId="77777777" w:rsidR="001B3389" w:rsidRPr="00F95743" w:rsidRDefault="001B3389" w:rsidP="005C1466">
      <w:pPr>
        <w:ind w:left="900"/>
        <w:rPr>
          <w:rFonts w:ascii="Times New Roman" w:hAnsi="Times New Roman" w:cs="Times New Roman"/>
          <w:sz w:val="24"/>
          <w:szCs w:val="24"/>
        </w:rPr>
      </w:pPr>
      <w:r w:rsidRPr="00F95743">
        <w:rPr>
          <w:rFonts w:ascii="Times New Roman" w:hAnsi="Times New Roman" w:cs="Times New Roman"/>
          <w:sz w:val="24"/>
          <w:szCs w:val="24"/>
        </w:rPr>
        <w:t>10.</w:t>
      </w:r>
      <w:r w:rsidRPr="00F95743">
        <w:rPr>
          <w:rFonts w:ascii="Times New Roman" w:hAnsi="Times New Roman" w:cs="Times New Roman"/>
          <w:sz w:val="24"/>
          <w:szCs w:val="24"/>
        </w:rPr>
        <w:tab/>
        <w:t>October 1 - Co-Chair begins 2-year term and EPA awards new grant.</w:t>
      </w:r>
    </w:p>
    <w:p w14:paraId="5CC41F2F" w14:textId="7501312A" w:rsidR="001B3389" w:rsidRPr="00F95743" w:rsidDel="00235C9A" w:rsidRDefault="001B3389" w:rsidP="005C1466">
      <w:pPr>
        <w:ind w:left="900"/>
        <w:rPr>
          <w:del w:id="189" w:author="Clifford Banuelos" w:date="2022-07-19T13:15:00Z"/>
          <w:rFonts w:ascii="Times New Roman" w:hAnsi="Times New Roman" w:cs="Times New Roman"/>
          <w:sz w:val="24"/>
          <w:szCs w:val="24"/>
        </w:rPr>
      </w:pPr>
      <w:del w:id="190" w:author="Clifford Banuelos" w:date="2022-07-19T13:15:00Z">
        <w:r w:rsidRPr="00F95743" w:rsidDel="00235C9A">
          <w:rPr>
            <w:rFonts w:ascii="Times New Roman" w:hAnsi="Times New Roman" w:cs="Times New Roman"/>
            <w:sz w:val="24"/>
            <w:szCs w:val="24"/>
          </w:rPr>
          <w:delText xml:space="preserve">III. </w:delText>
        </w:r>
        <w:r w:rsidR="0093312F" w:rsidDel="00235C9A">
          <w:rPr>
            <w:rFonts w:ascii="Times New Roman" w:hAnsi="Times New Roman" w:cs="Times New Roman"/>
            <w:sz w:val="24"/>
            <w:szCs w:val="24"/>
          </w:rPr>
          <w:tab/>
        </w:r>
        <w:r w:rsidRPr="00F95743" w:rsidDel="00235C9A">
          <w:rPr>
            <w:rFonts w:ascii="Times New Roman" w:hAnsi="Times New Roman" w:cs="Times New Roman"/>
            <w:sz w:val="24"/>
            <w:szCs w:val="24"/>
          </w:rPr>
          <w:delText>Subcommittees</w:delText>
        </w:r>
        <w:r w:rsidR="00E95B7C" w:rsidDel="00235C9A">
          <w:rPr>
            <w:rFonts w:ascii="Times New Roman" w:hAnsi="Times New Roman" w:cs="Times New Roman"/>
            <w:sz w:val="24"/>
            <w:szCs w:val="24"/>
          </w:rPr>
          <w:delText xml:space="preserve"> </w:delText>
        </w:r>
      </w:del>
    </w:p>
    <w:bookmarkEnd w:id="86"/>
    <w:p w14:paraId="042ABF0E" w14:textId="77777777" w:rsidR="00541595" w:rsidRDefault="00541595" w:rsidP="001B3389">
      <w:pPr>
        <w:rPr>
          <w:ins w:id="191" w:author="Clifford Banuelos" w:date="2022-07-14T11:19:00Z"/>
          <w:rFonts w:ascii="Times New Roman" w:hAnsi="Times New Roman" w:cs="Times New Roman"/>
          <w:sz w:val="24"/>
          <w:szCs w:val="24"/>
        </w:rPr>
      </w:pPr>
    </w:p>
    <w:p w14:paraId="4CDC3D29" w14:textId="36D1C19A" w:rsidR="00541595" w:rsidRPr="00541595" w:rsidRDefault="00541595" w:rsidP="001B3389">
      <w:pPr>
        <w:rPr>
          <w:ins w:id="192" w:author="Clifford Banuelos" w:date="2022-07-14T11:19:00Z"/>
          <w:rFonts w:ascii="Times New Roman" w:hAnsi="Times New Roman" w:cs="Times New Roman"/>
          <w:b/>
          <w:sz w:val="24"/>
          <w:szCs w:val="24"/>
          <w:rPrChange w:id="193" w:author="Clifford Banuelos" w:date="2022-07-14T11:19:00Z">
            <w:rPr>
              <w:ins w:id="194" w:author="Clifford Banuelos" w:date="2022-07-14T11:19:00Z"/>
              <w:rFonts w:ascii="Times New Roman" w:hAnsi="Times New Roman" w:cs="Times New Roman"/>
              <w:sz w:val="24"/>
              <w:szCs w:val="24"/>
            </w:rPr>
          </w:rPrChange>
        </w:rPr>
      </w:pPr>
      <w:ins w:id="195" w:author="Clifford Banuelos" w:date="2022-07-14T11:19:00Z">
        <w:r w:rsidRPr="00541595">
          <w:rPr>
            <w:rFonts w:ascii="Times New Roman" w:hAnsi="Times New Roman" w:cs="Times New Roman"/>
            <w:b/>
            <w:sz w:val="24"/>
            <w:szCs w:val="24"/>
            <w:rPrChange w:id="196" w:author="Clifford Banuelos" w:date="2022-07-14T11:19:00Z">
              <w:rPr>
                <w:rFonts w:ascii="Times New Roman" w:hAnsi="Times New Roman" w:cs="Times New Roman"/>
                <w:sz w:val="24"/>
                <w:szCs w:val="24"/>
              </w:rPr>
            </w:rPrChange>
          </w:rPr>
          <w:t xml:space="preserve">Subcommittees </w:t>
        </w:r>
      </w:ins>
    </w:p>
    <w:p w14:paraId="6AED4775" w14:textId="074192B7" w:rsidR="001B3389" w:rsidRDefault="001B3389" w:rsidP="001B3389">
      <w:pPr>
        <w:rPr>
          <w:rFonts w:ascii="Times New Roman" w:hAnsi="Times New Roman" w:cs="Times New Roman"/>
          <w:sz w:val="24"/>
          <w:szCs w:val="24"/>
        </w:rPr>
      </w:pPr>
      <w:commentRangeStart w:id="197"/>
      <w:r w:rsidRPr="00F95743">
        <w:rPr>
          <w:rFonts w:ascii="Times New Roman" w:hAnsi="Times New Roman" w:cs="Times New Roman"/>
          <w:sz w:val="24"/>
          <w:szCs w:val="24"/>
        </w:rPr>
        <w:t xml:space="preserve">As a working committee, the RTOC may appoint subcommittees or workgroups, composed of EPA personnel and </w:t>
      </w:r>
      <w:ins w:id="198" w:author="Clifford Banuelos" w:date="2022-07-19T10:46:00Z">
        <w:r w:rsidR="00122207">
          <w:rPr>
            <w:rFonts w:ascii="Times New Roman" w:hAnsi="Times New Roman" w:cs="Times New Roman"/>
            <w:sz w:val="24"/>
            <w:szCs w:val="24"/>
          </w:rPr>
          <w:t>t</w:t>
        </w:r>
      </w:ins>
      <w:del w:id="199" w:author="Clifford Banuelos" w:date="2022-07-19T10:46:00Z">
        <w:r w:rsidRPr="00F95743" w:rsidDel="00122207">
          <w:rPr>
            <w:rFonts w:ascii="Times New Roman" w:hAnsi="Times New Roman" w:cs="Times New Roman"/>
            <w:sz w:val="24"/>
            <w:szCs w:val="24"/>
          </w:rPr>
          <w:delText>T</w:delText>
        </w:r>
      </w:del>
      <w:r w:rsidRPr="00F95743">
        <w:rPr>
          <w:rFonts w:ascii="Times New Roman" w:hAnsi="Times New Roman" w:cs="Times New Roman"/>
          <w:sz w:val="24"/>
          <w:szCs w:val="24"/>
        </w:rPr>
        <w:t xml:space="preserve">ribal designees, as needed, to develop issues or accomplish tasks. Each workgroup shall have a </w:t>
      </w:r>
      <w:ins w:id="200" w:author="Clifford Banuelos" w:date="2022-07-19T10:47:00Z">
        <w:r w:rsidR="00122207">
          <w:rPr>
            <w:rFonts w:ascii="Times New Roman" w:hAnsi="Times New Roman" w:cs="Times New Roman"/>
            <w:sz w:val="24"/>
            <w:szCs w:val="24"/>
          </w:rPr>
          <w:t>t</w:t>
        </w:r>
      </w:ins>
      <w:del w:id="201" w:author="Clifford Banuelos" w:date="2022-07-19T10:47:00Z">
        <w:r w:rsidRPr="00F95743" w:rsidDel="00122207">
          <w:rPr>
            <w:rFonts w:ascii="Times New Roman" w:hAnsi="Times New Roman" w:cs="Times New Roman"/>
            <w:sz w:val="24"/>
            <w:szCs w:val="24"/>
          </w:rPr>
          <w:delText>T</w:delText>
        </w:r>
      </w:del>
      <w:r w:rsidRPr="00F95743">
        <w:rPr>
          <w:rFonts w:ascii="Times New Roman" w:hAnsi="Times New Roman" w:cs="Times New Roman"/>
          <w:sz w:val="24"/>
          <w:szCs w:val="24"/>
        </w:rPr>
        <w:t>ribal lead and an EPA lead</w:t>
      </w:r>
      <w:r w:rsidR="005B6EC9">
        <w:rPr>
          <w:rFonts w:ascii="Times New Roman" w:hAnsi="Times New Roman" w:cs="Times New Roman"/>
          <w:sz w:val="24"/>
          <w:szCs w:val="24"/>
        </w:rPr>
        <w:t>.</w:t>
      </w:r>
    </w:p>
    <w:p w14:paraId="71B90E34" w14:textId="78D95D11" w:rsidR="006422C9" w:rsidRDefault="006422C9" w:rsidP="001B3389">
      <w:pPr>
        <w:rPr>
          <w:rFonts w:ascii="Times New Roman" w:hAnsi="Times New Roman" w:cs="Times New Roman"/>
          <w:sz w:val="24"/>
          <w:szCs w:val="24"/>
        </w:rPr>
      </w:pPr>
      <w:r>
        <w:rPr>
          <w:rFonts w:ascii="Times New Roman" w:hAnsi="Times New Roman" w:cs="Times New Roman"/>
          <w:sz w:val="24"/>
          <w:szCs w:val="24"/>
        </w:rPr>
        <w:t xml:space="preserve">The RTOC workgroups and </w:t>
      </w:r>
      <w:r w:rsidR="00C30230">
        <w:rPr>
          <w:rFonts w:ascii="Times New Roman" w:hAnsi="Times New Roman" w:cs="Times New Roman"/>
          <w:sz w:val="24"/>
          <w:szCs w:val="24"/>
        </w:rPr>
        <w:t>National Tribal Partnership Groups will be standing agenda items discussed at each RTOC</w:t>
      </w:r>
      <w:r w:rsidR="00B073B0">
        <w:rPr>
          <w:rFonts w:ascii="Times New Roman" w:hAnsi="Times New Roman" w:cs="Times New Roman"/>
          <w:sz w:val="24"/>
          <w:szCs w:val="24"/>
        </w:rPr>
        <w:t xml:space="preserve">. </w:t>
      </w:r>
    </w:p>
    <w:p w14:paraId="35A3684E" w14:textId="79A63C16" w:rsidR="00C30230" w:rsidRDefault="00C30230" w:rsidP="001B3389">
      <w:pPr>
        <w:rPr>
          <w:rFonts w:ascii="Times New Roman" w:hAnsi="Times New Roman" w:cs="Times New Roman"/>
          <w:sz w:val="24"/>
          <w:szCs w:val="24"/>
        </w:rPr>
      </w:pPr>
      <w:r w:rsidRPr="2E2C95B6">
        <w:rPr>
          <w:rFonts w:ascii="Times New Roman" w:hAnsi="Times New Roman" w:cs="Times New Roman"/>
          <w:sz w:val="24"/>
          <w:szCs w:val="24"/>
        </w:rPr>
        <w:t xml:space="preserve">In order to meet the Mission, Goals, and Scope outlined in the EPA Region 9 RTOC Charter, the </w:t>
      </w:r>
      <w:del w:id="202" w:author="Schroeder, Juliann [2]" w:date="2022-06-13T16:40:00Z">
        <w:r w:rsidRPr="2E2C95B6" w:rsidDel="00C30230">
          <w:rPr>
            <w:rFonts w:ascii="Times New Roman" w:hAnsi="Times New Roman" w:cs="Times New Roman"/>
            <w:sz w:val="24"/>
            <w:szCs w:val="24"/>
          </w:rPr>
          <w:delText>Tribal Caucus and EPA</w:delText>
        </w:r>
      </w:del>
      <w:ins w:id="203" w:author="Schroeder, Juliann [2]" w:date="2022-06-13T16:40:00Z">
        <w:r w:rsidRPr="2E2C95B6">
          <w:rPr>
            <w:rFonts w:ascii="Times New Roman" w:hAnsi="Times New Roman" w:cs="Times New Roman"/>
            <w:sz w:val="24"/>
            <w:szCs w:val="24"/>
          </w:rPr>
          <w:t>RTOC</w:t>
        </w:r>
      </w:ins>
      <w:r w:rsidRPr="2E2C95B6">
        <w:rPr>
          <w:rFonts w:ascii="Times New Roman" w:hAnsi="Times New Roman" w:cs="Times New Roman"/>
          <w:sz w:val="24"/>
          <w:szCs w:val="24"/>
        </w:rPr>
        <w:t xml:space="preserve"> will try to fill the </w:t>
      </w:r>
      <w:ins w:id="204" w:author="Clifford Banuelos" w:date="2022-07-19T10:47:00Z">
        <w:r w:rsidR="00122207">
          <w:rPr>
            <w:rFonts w:ascii="Times New Roman" w:hAnsi="Times New Roman" w:cs="Times New Roman"/>
            <w:sz w:val="24"/>
            <w:szCs w:val="24"/>
          </w:rPr>
          <w:t>t</w:t>
        </w:r>
      </w:ins>
      <w:del w:id="205" w:author="Clifford Banuelos" w:date="2022-07-19T10:47:00Z">
        <w:r w:rsidRPr="2E2C95B6" w:rsidDel="00122207">
          <w:rPr>
            <w:rFonts w:ascii="Times New Roman" w:hAnsi="Times New Roman" w:cs="Times New Roman"/>
            <w:sz w:val="24"/>
            <w:szCs w:val="24"/>
          </w:rPr>
          <w:delText>T</w:delText>
        </w:r>
      </w:del>
      <w:r w:rsidRPr="2E2C95B6">
        <w:rPr>
          <w:rFonts w:ascii="Times New Roman" w:hAnsi="Times New Roman" w:cs="Times New Roman"/>
          <w:sz w:val="24"/>
          <w:szCs w:val="24"/>
        </w:rPr>
        <w:t xml:space="preserve">ribal lead and EPA lead for each present EPA Region 9 subcommittee and workgroup. Some subcommittees and workgroups are temporary, and will be formed or dissolved based on determination by the full RTOC. </w:t>
      </w:r>
    </w:p>
    <w:p w14:paraId="7F2C8CC7" w14:textId="4E768843" w:rsidR="00B073B0" w:rsidDel="007F4AA7" w:rsidRDefault="00B073B0" w:rsidP="001B3389">
      <w:pPr>
        <w:rPr>
          <w:del w:id="206" w:author="Schroeder, Juliann" w:date="2022-06-23T12:04:00Z"/>
          <w:rFonts w:ascii="Times New Roman" w:hAnsi="Times New Roman" w:cs="Times New Roman"/>
          <w:sz w:val="24"/>
          <w:szCs w:val="24"/>
        </w:rPr>
      </w:pPr>
      <w:r w:rsidRPr="2E2C95B6">
        <w:rPr>
          <w:rFonts w:ascii="Times New Roman" w:hAnsi="Times New Roman" w:cs="Times New Roman"/>
          <w:sz w:val="24"/>
          <w:szCs w:val="24"/>
        </w:rPr>
        <w:t xml:space="preserve">Open subcommittee and workgroup lead positions will be communicated to the RTOC before scheduled RTOC meetings, when possible. Nominations to fill the </w:t>
      </w:r>
      <w:ins w:id="207" w:author="Clifford Banuelos" w:date="2022-07-19T10:47:00Z">
        <w:r w:rsidR="00122207">
          <w:rPr>
            <w:rFonts w:ascii="Times New Roman" w:hAnsi="Times New Roman" w:cs="Times New Roman"/>
            <w:sz w:val="24"/>
            <w:szCs w:val="24"/>
          </w:rPr>
          <w:t>t</w:t>
        </w:r>
      </w:ins>
      <w:del w:id="208" w:author="Clifford Banuelos" w:date="2022-07-19T10:47:00Z">
        <w:r w:rsidRPr="2E2C95B6" w:rsidDel="00122207">
          <w:rPr>
            <w:rFonts w:ascii="Times New Roman" w:hAnsi="Times New Roman" w:cs="Times New Roman"/>
            <w:sz w:val="24"/>
            <w:szCs w:val="24"/>
          </w:rPr>
          <w:delText>T</w:delText>
        </w:r>
      </w:del>
      <w:r w:rsidRPr="2E2C95B6">
        <w:rPr>
          <w:rFonts w:ascii="Times New Roman" w:hAnsi="Times New Roman" w:cs="Times New Roman"/>
          <w:sz w:val="24"/>
          <w:szCs w:val="24"/>
        </w:rPr>
        <w:t xml:space="preserve">ribal lead positions will be </w:t>
      </w:r>
      <w:bookmarkStart w:id="209" w:name="_GoBack"/>
      <w:bookmarkEnd w:id="209"/>
      <w:r w:rsidRPr="2E2C95B6">
        <w:rPr>
          <w:rFonts w:ascii="Times New Roman" w:hAnsi="Times New Roman" w:cs="Times New Roman"/>
          <w:sz w:val="24"/>
          <w:szCs w:val="24"/>
        </w:rPr>
        <w:t>taken in by the Tribal RTOC Co-Chair, before and during the applicable RTOC meeting. The Tribal RTOC Co-Chair will share the nominations with the RTOC Tribal Caucus during the</w:t>
      </w:r>
      <w:ins w:id="210" w:author="Schroeder, Juliann [2]" w:date="2022-06-13T16:41:00Z">
        <w:r w:rsidRPr="2E2C95B6">
          <w:rPr>
            <w:rFonts w:ascii="Times New Roman" w:hAnsi="Times New Roman" w:cs="Times New Roman"/>
            <w:sz w:val="24"/>
            <w:szCs w:val="24"/>
          </w:rPr>
          <w:t xml:space="preserve"> </w:t>
        </w:r>
        <w:del w:id="211" w:author="Clifford Banuelos" w:date="2022-07-19T10:48:00Z">
          <w:r w:rsidRPr="2E2C95B6" w:rsidDel="00122207">
            <w:rPr>
              <w:rFonts w:ascii="Times New Roman" w:hAnsi="Times New Roman" w:cs="Times New Roman"/>
              <w:sz w:val="24"/>
              <w:szCs w:val="24"/>
            </w:rPr>
            <w:delText>following</w:delText>
          </w:r>
        </w:del>
      </w:ins>
      <w:ins w:id="212" w:author="Clifford Banuelos" w:date="2022-07-19T10:48:00Z">
        <w:r w:rsidR="00122207">
          <w:rPr>
            <w:rFonts w:ascii="Times New Roman" w:hAnsi="Times New Roman" w:cs="Times New Roman"/>
            <w:sz w:val="24"/>
            <w:szCs w:val="24"/>
          </w:rPr>
          <w:t>next</w:t>
        </w:r>
      </w:ins>
      <w:ins w:id="213" w:author="Schroeder, Juliann [2]" w:date="2022-06-13T16:41:00Z">
        <w:del w:id="214" w:author="Clifford Banuelos" w:date="2022-07-19T10:48:00Z">
          <w:r w:rsidRPr="2E2C95B6" w:rsidDel="00122207">
            <w:rPr>
              <w:rFonts w:ascii="Times New Roman" w:hAnsi="Times New Roman" w:cs="Times New Roman"/>
              <w:sz w:val="24"/>
              <w:szCs w:val="24"/>
            </w:rPr>
            <w:delText xml:space="preserve"> </w:delText>
          </w:r>
        </w:del>
      </w:ins>
      <w:r w:rsidRPr="2E2C95B6">
        <w:rPr>
          <w:rFonts w:ascii="Times New Roman" w:hAnsi="Times New Roman" w:cs="Times New Roman"/>
          <w:sz w:val="24"/>
          <w:szCs w:val="24"/>
        </w:rPr>
        <w:t xml:space="preserve"> RTOC tribal caucus meeting</w:t>
      </w:r>
      <w:r w:rsidR="00043922" w:rsidRPr="2E2C95B6">
        <w:rPr>
          <w:rFonts w:ascii="Times New Roman" w:hAnsi="Times New Roman" w:cs="Times New Roman"/>
          <w:sz w:val="24"/>
          <w:szCs w:val="24"/>
        </w:rPr>
        <w:t xml:space="preserve"> and discuss the qualifications for each nominee</w:t>
      </w:r>
      <w:r w:rsidRPr="2E2C95B6">
        <w:rPr>
          <w:rFonts w:ascii="Times New Roman" w:hAnsi="Times New Roman" w:cs="Times New Roman"/>
          <w:sz w:val="24"/>
          <w:szCs w:val="24"/>
        </w:rPr>
        <w:t xml:space="preserve">. The Tribal RTOC Co-Chair will ask the nominees if they accept their </w:t>
      </w:r>
      <w:r w:rsidR="00185C79" w:rsidRPr="2E2C95B6">
        <w:rPr>
          <w:rFonts w:ascii="Times New Roman" w:hAnsi="Times New Roman" w:cs="Times New Roman"/>
          <w:sz w:val="24"/>
          <w:szCs w:val="24"/>
        </w:rPr>
        <w:t xml:space="preserve">respective nominations. </w:t>
      </w:r>
      <w:r w:rsidRPr="2E2C95B6">
        <w:rPr>
          <w:rFonts w:ascii="Times New Roman" w:hAnsi="Times New Roman" w:cs="Times New Roman"/>
          <w:sz w:val="24"/>
          <w:szCs w:val="24"/>
        </w:rPr>
        <w:t xml:space="preserve">The nominees may </w:t>
      </w:r>
      <w:r w:rsidR="00272A70" w:rsidRPr="2E2C95B6">
        <w:rPr>
          <w:rFonts w:ascii="Times New Roman" w:hAnsi="Times New Roman" w:cs="Times New Roman"/>
          <w:sz w:val="24"/>
          <w:szCs w:val="24"/>
        </w:rPr>
        <w:t>decline</w:t>
      </w:r>
      <w:r w:rsidRPr="2E2C95B6">
        <w:rPr>
          <w:rFonts w:ascii="Times New Roman" w:hAnsi="Times New Roman" w:cs="Times New Roman"/>
          <w:sz w:val="24"/>
          <w:szCs w:val="24"/>
        </w:rPr>
        <w:t xml:space="preserve"> their nomination</w:t>
      </w:r>
      <w:r w:rsidR="00185C79" w:rsidRPr="2E2C95B6">
        <w:rPr>
          <w:rFonts w:ascii="Times New Roman" w:hAnsi="Times New Roman" w:cs="Times New Roman"/>
          <w:sz w:val="24"/>
          <w:szCs w:val="24"/>
        </w:rPr>
        <w:t xml:space="preserve"> before or during the RTOC meeting. If only one nominee remains</w:t>
      </w:r>
      <w:r w:rsidR="00043922" w:rsidRPr="2E2C95B6">
        <w:rPr>
          <w:rFonts w:ascii="Times New Roman" w:hAnsi="Times New Roman" w:cs="Times New Roman"/>
          <w:sz w:val="24"/>
          <w:szCs w:val="24"/>
        </w:rPr>
        <w:t xml:space="preserve"> for a respective subcommittee or workgroup</w:t>
      </w:r>
      <w:r w:rsidR="00185C79" w:rsidRPr="2E2C95B6">
        <w:rPr>
          <w:rFonts w:ascii="Times New Roman" w:hAnsi="Times New Roman" w:cs="Times New Roman"/>
          <w:sz w:val="24"/>
          <w:szCs w:val="24"/>
        </w:rPr>
        <w:t xml:space="preserve">, the Tribal </w:t>
      </w:r>
      <w:r w:rsidR="00272A70" w:rsidRPr="2E2C95B6">
        <w:rPr>
          <w:rFonts w:ascii="Times New Roman" w:hAnsi="Times New Roman" w:cs="Times New Roman"/>
          <w:sz w:val="24"/>
          <w:szCs w:val="24"/>
        </w:rPr>
        <w:t xml:space="preserve">RTOC Co-Chair </w:t>
      </w:r>
      <w:r w:rsidR="005F07BE" w:rsidRPr="2E2C95B6">
        <w:rPr>
          <w:rFonts w:ascii="Times New Roman" w:hAnsi="Times New Roman" w:cs="Times New Roman"/>
          <w:sz w:val="24"/>
          <w:szCs w:val="24"/>
        </w:rPr>
        <w:t xml:space="preserve">will </w:t>
      </w:r>
      <w:r w:rsidR="00272A70" w:rsidRPr="2E2C95B6">
        <w:rPr>
          <w:rFonts w:ascii="Times New Roman" w:hAnsi="Times New Roman" w:cs="Times New Roman"/>
          <w:sz w:val="24"/>
          <w:szCs w:val="24"/>
        </w:rPr>
        <w:t>appoint</w:t>
      </w:r>
      <w:r w:rsidR="005F07BE" w:rsidRPr="2E2C95B6">
        <w:rPr>
          <w:rFonts w:ascii="Times New Roman" w:hAnsi="Times New Roman" w:cs="Times New Roman"/>
          <w:sz w:val="24"/>
          <w:szCs w:val="24"/>
        </w:rPr>
        <w:t xml:space="preserve"> that </w:t>
      </w:r>
      <w:r w:rsidR="00043922" w:rsidRPr="2E2C95B6">
        <w:rPr>
          <w:rFonts w:ascii="Times New Roman" w:hAnsi="Times New Roman" w:cs="Times New Roman"/>
          <w:sz w:val="24"/>
          <w:szCs w:val="24"/>
        </w:rPr>
        <w:t>nominee.</w:t>
      </w:r>
    </w:p>
    <w:p w14:paraId="142407F7" w14:textId="77777777" w:rsidR="007F4AA7" w:rsidRDefault="007F4AA7" w:rsidP="00C30230">
      <w:pPr>
        <w:rPr>
          <w:ins w:id="215" w:author="Schroeder, Juliann" w:date="2022-06-23T12:04:00Z"/>
          <w:rFonts w:ascii="Times New Roman" w:hAnsi="Times New Roman" w:cs="Times New Roman"/>
          <w:sz w:val="24"/>
          <w:szCs w:val="24"/>
        </w:rPr>
      </w:pPr>
    </w:p>
    <w:p w14:paraId="7D7A5050" w14:textId="1D9910BE" w:rsidR="00C30230" w:rsidRPr="00C30230" w:rsidRDefault="00C30230" w:rsidP="00C30230">
      <w:pPr>
        <w:rPr>
          <w:rFonts w:ascii="Times New Roman" w:hAnsi="Times New Roman" w:cs="Times New Roman"/>
          <w:sz w:val="24"/>
          <w:szCs w:val="24"/>
        </w:rPr>
      </w:pPr>
      <w:commentRangeStart w:id="216"/>
      <w:r>
        <w:rPr>
          <w:rFonts w:ascii="Times New Roman" w:hAnsi="Times New Roman" w:cs="Times New Roman"/>
          <w:sz w:val="24"/>
          <w:szCs w:val="24"/>
        </w:rPr>
        <w:t xml:space="preserve">The National </w:t>
      </w:r>
      <w:r w:rsidRPr="00C30230">
        <w:rPr>
          <w:rFonts w:ascii="Times New Roman" w:hAnsi="Times New Roman" w:cs="Times New Roman"/>
          <w:sz w:val="24"/>
          <w:szCs w:val="24"/>
        </w:rPr>
        <w:t>Tribal Partnership Groups</w:t>
      </w:r>
      <w:r>
        <w:rPr>
          <w:rFonts w:ascii="Times New Roman" w:hAnsi="Times New Roman" w:cs="Times New Roman"/>
          <w:sz w:val="24"/>
          <w:szCs w:val="24"/>
        </w:rPr>
        <w:t xml:space="preserve"> </w:t>
      </w:r>
      <w:r w:rsidR="0004439A">
        <w:rPr>
          <w:rFonts w:ascii="Times New Roman" w:hAnsi="Times New Roman" w:cs="Times New Roman"/>
          <w:sz w:val="24"/>
          <w:szCs w:val="24"/>
        </w:rPr>
        <w:t xml:space="preserve">currently </w:t>
      </w:r>
      <w:r>
        <w:rPr>
          <w:rFonts w:ascii="Times New Roman" w:hAnsi="Times New Roman" w:cs="Times New Roman"/>
          <w:sz w:val="24"/>
          <w:szCs w:val="24"/>
        </w:rPr>
        <w:t>are:</w:t>
      </w:r>
      <w:commentRangeEnd w:id="216"/>
      <w:r w:rsidR="007F4AA7">
        <w:rPr>
          <w:rStyle w:val="CommentReference"/>
        </w:rPr>
        <w:commentReference w:id="216"/>
      </w:r>
    </w:p>
    <w:p w14:paraId="41341F5E" w14:textId="77777777" w:rsidR="00C30230" w:rsidRPr="00C30230" w:rsidRDefault="00C30230" w:rsidP="00C30230">
      <w:pPr>
        <w:ind w:left="450"/>
        <w:rPr>
          <w:rFonts w:ascii="Times New Roman" w:hAnsi="Times New Roman" w:cs="Times New Roman"/>
          <w:sz w:val="24"/>
          <w:szCs w:val="24"/>
        </w:rPr>
      </w:pPr>
      <w:commentRangeStart w:id="217"/>
      <w:r w:rsidRPr="00C30230">
        <w:rPr>
          <w:rFonts w:ascii="Times New Roman" w:hAnsi="Times New Roman" w:cs="Times New Roman"/>
          <w:sz w:val="24"/>
          <w:szCs w:val="24"/>
        </w:rPr>
        <w:t>National Tribal Caucus</w:t>
      </w:r>
    </w:p>
    <w:p w14:paraId="07A424C1" w14:textId="77777777" w:rsidR="00C30230" w:rsidRPr="00C30230" w:rsidRDefault="00C30230" w:rsidP="00C30230">
      <w:pPr>
        <w:ind w:left="450"/>
        <w:rPr>
          <w:rFonts w:ascii="Times New Roman" w:hAnsi="Times New Roman" w:cs="Times New Roman"/>
          <w:sz w:val="24"/>
          <w:szCs w:val="24"/>
        </w:rPr>
      </w:pPr>
      <w:r w:rsidRPr="00C30230">
        <w:rPr>
          <w:rFonts w:ascii="Times New Roman" w:hAnsi="Times New Roman" w:cs="Times New Roman"/>
          <w:sz w:val="24"/>
          <w:szCs w:val="24"/>
        </w:rPr>
        <w:t>National Tribal Air Association</w:t>
      </w:r>
    </w:p>
    <w:p w14:paraId="3F22BE27" w14:textId="77777777" w:rsidR="00C30230" w:rsidRPr="00C30230" w:rsidRDefault="00C30230" w:rsidP="00C30230">
      <w:pPr>
        <w:ind w:left="450"/>
        <w:rPr>
          <w:rFonts w:ascii="Times New Roman" w:hAnsi="Times New Roman" w:cs="Times New Roman"/>
          <w:sz w:val="24"/>
          <w:szCs w:val="24"/>
        </w:rPr>
      </w:pPr>
      <w:r w:rsidRPr="00C30230">
        <w:rPr>
          <w:rFonts w:ascii="Times New Roman" w:hAnsi="Times New Roman" w:cs="Times New Roman"/>
          <w:sz w:val="24"/>
          <w:szCs w:val="24"/>
        </w:rPr>
        <w:t>National Tribal Water Council</w:t>
      </w:r>
    </w:p>
    <w:p w14:paraId="32E5C74B" w14:textId="324C6767" w:rsidR="00C30230" w:rsidRPr="00C30230" w:rsidRDefault="00C30230" w:rsidP="00C30230">
      <w:pPr>
        <w:ind w:left="450"/>
        <w:rPr>
          <w:rFonts w:ascii="Times New Roman" w:hAnsi="Times New Roman" w:cs="Times New Roman"/>
          <w:sz w:val="24"/>
          <w:szCs w:val="24"/>
        </w:rPr>
      </w:pPr>
      <w:del w:id="218" w:author="Byrne, Andrew" w:date="2022-06-07T15:12:00Z">
        <w:r w:rsidRPr="00C30230" w:rsidDel="00FB3342">
          <w:rPr>
            <w:rFonts w:ascii="Times New Roman" w:hAnsi="Times New Roman" w:cs="Times New Roman"/>
            <w:sz w:val="24"/>
            <w:szCs w:val="24"/>
          </w:rPr>
          <w:delText xml:space="preserve">National </w:delText>
        </w:r>
      </w:del>
      <w:r w:rsidRPr="00C30230">
        <w:rPr>
          <w:rFonts w:ascii="Times New Roman" w:hAnsi="Times New Roman" w:cs="Times New Roman"/>
          <w:sz w:val="24"/>
          <w:szCs w:val="24"/>
        </w:rPr>
        <w:t>Tribal Science Council</w:t>
      </w:r>
    </w:p>
    <w:p w14:paraId="341B5C04" w14:textId="77777777" w:rsidR="00C30230" w:rsidRPr="00C30230" w:rsidRDefault="00C30230" w:rsidP="00C30230">
      <w:pPr>
        <w:ind w:left="450"/>
        <w:rPr>
          <w:rFonts w:ascii="Times New Roman" w:hAnsi="Times New Roman" w:cs="Times New Roman"/>
          <w:sz w:val="24"/>
          <w:szCs w:val="24"/>
        </w:rPr>
      </w:pPr>
      <w:r w:rsidRPr="00C30230">
        <w:rPr>
          <w:rFonts w:ascii="Times New Roman" w:hAnsi="Times New Roman" w:cs="Times New Roman"/>
          <w:sz w:val="24"/>
          <w:szCs w:val="24"/>
        </w:rPr>
        <w:t>Tribal Pesticide Program Council</w:t>
      </w:r>
    </w:p>
    <w:p w14:paraId="18A5E224" w14:textId="77777777" w:rsidR="00C30230" w:rsidRPr="00C30230" w:rsidRDefault="00C30230" w:rsidP="00C30230">
      <w:pPr>
        <w:ind w:left="450"/>
        <w:rPr>
          <w:rFonts w:ascii="Times New Roman" w:hAnsi="Times New Roman" w:cs="Times New Roman"/>
          <w:sz w:val="24"/>
          <w:szCs w:val="24"/>
        </w:rPr>
      </w:pPr>
      <w:r w:rsidRPr="00C30230">
        <w:rPr>
          <w:rFonts w:ascii="Times New Roman" w:hAnsi="Times New Roman" w:cs="Times New Roman"/>
          <w:sz w:val="24"/>
          <w:szCs w:val="24"/>
        </w:rPr>
        <w:t>Tribal Waste and Response Steering Committee</w:t>
      </w:r>
    </w:p>
    <w:p w14:paraId="2EE14D01" w14:textId="77777777" w:rsidR="00C30230" w:rsidRPr="00C30230" w:rsidRDefault="00C30230" w:rsidP="00C30230">
      <w:pPr>
        <w:ind w:left="450"/>
        <w:rPr>
          <w:rFonts w:ascii="Times New Roman" w:hAnsi="Times New Roman" w:cs="Times New Roman"/>
          <w:sz w:val="24"/>
          <w:szCs w:val="24"/>
        </w:rPr>
      </w:pPr>
      <w:r w:rsidRPr="00C30230">
        <w:rPr>
          <w:rFonts w:ascii="Times New Roman" w:hAnsi="Times New Roman" w:cs="Times New Roman"/>
          <w:sz w:val="24"/>
          <w:szCs w:val="24"/>
        </w:rPr>
        <w:t>National Tribal Toxics Committee</w:t>
      </w:r>
    </w:p>
    <w:p w14:paraId="1453F59C" w14:textId="77777777" w:rsidR="00C30230" w:rsidRPr="00C30230" w:rsidRDefault="00C30230" w:rsidP="00C30230">
      <w:pPr>
        <w:ind w:left="450"/>
        <w:rPr>
          <w:rFonts w:ascii="Times New Roman" w:hAnsi="Times New Roman" w:cs="Times New Roman"/>
          <w:sz w:val="24"/>
          <w:szCs w:val="24"/>
        </w:rPr>
      </w:pPr>
      <w:r w:rsidRPr="00C30230">
        <w:rPr>
          <w:rFonts w:ascii="Times New Roman" w:hAnsi="Times New Roman" w:cs="Times New Roman"/>
          <w:sz w:val="24"/>
          <w:szCs w:val="24"/>
        </w:rPr>
        <w:t>EPA Environmental Information Exchange Network</w:t>
      </w:r>
    </w:p>
    <w:p w14:paraId="4ACD8C8D" w14:textId="39495F2E" w:rsidR="00C30230" w:rsidRDefault="00C30230" w:rsidP="00C30230">
      <w:pPr>
        <w:ind w:left="450"/>
        <w:rPr>
          <w:ins w:id="219" w:author="Clifford Banuelos" w:date="2022-07-19T10:46:00Z"/>
          <w:rFonts w:ascii="Times New Roman" w:hAnsi="Times New Roman" w:cs="Times New Roman"/>
          <w:sz w:val="24"/>
          <w:szCs w:val="24"/>
        </w:rPr>
      </w:pPr>
      <w:r w:rsidRPr="00C30230">
        <w:rPr>
          <w:rFonts w:ascii="Times New Roman" w:hAnsi="Times New Roman" w:cs="Times New Roman"/>
          <w:sz w:val="24"/>
          <w:szCs w:val="24"/>
        </w:rPr>
        <w:t>National Environmental Justice Advisory Council</w:t>
      </w:r>
      <w:commentRangeEnd w:id="217"/>
      <w:r w:rsidR="004873BE">
        <w:rPr>
          <w:rStyle w:val="CommentReference"/>
        </w:rPr>
        <w:commentReference w:id="217"/>
      </w:r>
    </w:p>
    <w:p w14:paraId="4ED54871" w14:textId="5B20429A" w:rsidR="00515D79" w:rsidRDefault="00515D79" w:rsidP="00C30230">
      <w:pPr>
        <w:ind w:left="450"/>
        <w:rPr>
          <w:ins w:id="220" w:author="Clifford Banuelos" w:date="2022-07-19T10:46:00Z"/>
          <w:rFonts w:ascii="Times New Roman" w:hAnsi="Times New Roman" w:cs="Times New Roman"/>
          <w:sz w:val="24"/>
          <w:szCs w:val="24"/>
        </w:rPr>
      </w:pPr>
      <w:ins w:id="221" w:author="Clifford Banuelos" w:date="2022-07-19T10:46:00Z">
        <w:r>
          <w:rPr>
            <w:rFonts w:ascii="Times New Roman" w:hAnsi="Times New Roman" w:cs="Times New Roman"/>
            <w:sz w:val="24"/>
            <w:szCs w:val="24"/>
          </w:rPr>
          <w:lastRenderedPageBreak/>
          <w:t>E-Enterprise Leadership Council</w:t>
        </w:r>
      </w:ins>
    </w:p>
    <w:p w14:paraId="7FA7F38B" w14:textId="56884CE1" w:rsidR="00515D79" w:rsidRDefault="00515D79" w:rsidP="00C30230">
      <w:pPr>
        <w:ind w:left="450"/>
        <w:rPr>
          <w:rFonts w:ascii="Times New Roman" w:hAnsi="Times New Roman" w:cs="Times New Roman"/>
          <w:sz w:val="24"/>
          <w:szCs w:val="24"/>
        </w:rPr>
      </w:pPr>
      <w:ins w:id="222" w:author="Clifford Banuelos" w:date="2022-07-19T10:46:00Z">
        <w:r>
          <w:rPr>
            <w:rFonts w:ascii="Times New Roman" w:hAnsi="Times New Roman" w:cs="Times New Roman"/>
            <w:sz w:val="24"/>
            <w:szCs w:val="24"/>
          </w:rPr>
          <w:t>Tribal Exchange Group</w:t>
        </w:r>
      </w:ins>
    </w:p>
    <w:commentRangeEnd w:id="197"/>
    <w:p w14:paraId="11EC612D" w14:textId="2946767E" w:rsidR="000D537D" w:rsidRPr="00F95743" w:rsidRDefault="000D537D" w:rsidP="001B3389">
      <w:pPr>
        <w:rPr>
          <w:rFonts w:ascii="Times New Roman" w:hAnsi="Times New Roman" w:cs="Times New Roman"/>
          <w:sz w:val="24"/>
          <w:szCs w:val="24"/>
        </w:rPr>
      </w:pPr>
      <w:r>
        <w:rPr>
          <w:rStyle w:val="CommentReference"/>
        </w:rPr>
        <w:commentReference w:id="197"/>
      </w:r>
      <w:r w:rsidR="00043922">
        <w:rPr>
          <w:rFonts w:ascii="Times New Roman" w:hAnsi="Times New Roman" w:cs="Times New Roman"/>
          <w:sz w:val="24"/>
          <w:szCs w:val="24"/>
        </w:rPr>
        <w:t xml:space="preserve">It is likely that not all partnership group lead positions may be filled during this process, but RTOC workgroup lead positions should be filled as soon as possible. </w:t>
      </w:r>
    </w:p>
    <w:p w14:paraId="13E2C9A6" w14:textId="77777777" w:rsidR="001B3389" w:rsidRPr="009F77D2" w:rsidRDefault="001B3389" w:rsidP="001B3389">
      <w:pPr>
        <w:rPr>
          <w:rFonts w:ascii="Times New Roman" w:hAnsi="Times New Roman" w:cs="Times New Roman"/>
          <w:b/>
          <w:sz w:val="28"/>
          <w:szCs w:val="28"/>
        </w:rPr>
      </w:pPr>
      <w:r w:rsidRPr="009F77D2">
        <w:rPr>
          <w:rFonts w:ascii="Times New Roman" w:hAnsi="Times New Roman" w:cs="Times New Roman"/>
          <w:b/>
          <w:sz w:val="28"/>
          <w:szCs w:val="28"/>
        </w:rPr>
        <w:t>Meetings</w:t>
      </w:r>
    </w:p>
    <w:p w14:paraId="7E5E9867" w14:textId="4FF649A0" w:rsidR="001B3389" w:rsidRPr="00F95743" w:rsidRDefault="001B3389" w:rsidP="001B3389">
      <w:pPr>
        <w:rPr>
          <w:rFonts w:ascii="Times New Roman" w:hAnsi="Times New Roman" w:cs="Times New Roman"/>
          <w:sz w:val="24"/>
          <w:szCs w:val="24"/>
        </w:rPr>
      </w:pPr>
      <w:r w:rsidRPr="2E2C95B6">
        <w:rPr>
          <w:rFonts w:ascii="Times New Roman" w:hAnsi="Times New Roman" w:cs="Times New Roman"/>
          <w:sz w:val="24"/>
          <w:szCs w:val="24"/>
        </w:rPr>
        <w:t xml:space="preserve">At a minimum, the </w:t>
      </w:r>
      <w:del w:id="223" w:author="Schroeder, Juliann [2]" w:date="2022-06-13T16:42:00Z">
        <w:r w:rsidRPr="2E2C95B6" w:rsidDel="001B3389">
          <w:rPr>
            <w:rFonts w:ascii="Times New Roman" w:hAnsi="Times New Roman" w:cs="Times New Roman"/>
            <w:sz w:val="24"/>
            <w:szCs w:val="24"/>
          </w:rPr>
          <w:delText>Committee</w:delText>
        </w:r>
      </w:del>
      <w:ins w:id="224" w:author="Schroeder, Juliann [2]" w:date="2022-06-13T16:42:00Z">
        <w:r w:rsidRPr="2E2C95B6">
          <w:rPr>
            <w:rFonts w:ascii="Times New Roman" w:hAnsi="Times New Roman" w:cs="Times New Roman"/>
            <w:sz w:val="24"/>
            <w:szCs w:val="24"/>
          </w:rPr>
          <w:t>RTOC</w:t>
        </w:r>
      </w:ins>
      <w:r w:rsidRPr="2E2C95B6">
        <w:rPr>
          <w:rFonts w:ascii="Times New Roman" w:hAnsi="Times New Roman" w:cs="Times New Roman"/>
          <w:sz w:val="24"/>
          <w:szCs w:val="24"/>
        </w:rPr>
        <w:t xml:space="preserve"> will meet four times a year. Additional meetings will be scheduled if necessary, contingent upon available funds. Meetings will be conducted by the </w:t>
      </w:r>
      <w:ins w:id="225" w:author="Clifford Banuelos" w:date="2022-07-19T10:49:00Z">
        <w:r w:rsidR="00122207">
          <w:rPr>
            <w:rFonts w:ascii="Times New Roman" w:hAnsi="Times New Roman" w:cs="Times New Roman"/>
            <w:sz w:val="24"/>
            <w:szCs w:val="24"/>
          </w:rPr>
          <w:t>C</w:t>
        </w:r>
      </w:ins>
      <w:del w:id="226" w:author="Clifford Banuelos" w:date="2022-07-19T10:49:00Z">
        <w:r w:rsidRPr="2E2C95B6" w:rsidDel="00122207">
          <w:rPr>
            <w:rFonts w:ascii="Times New Roman" w:hAnsi="Times New Roman" w:cs="Times New Roman"/>
            <w:sz w:val="24"/>
            <w:szCs w:val="24"/>
          </w:rPr>
          <w:delText>c</w:delText>
        </w:r>
      </w:del>
      <w:r w:rsidRPr="2E2C95B6">
        <w:rPr>
          <w:rFonts w:ascii="Times New Roman" w:hAnsi="Times New Roman" w:cs="Times New Roman"/>
          <w:sz w:val="24"/>
          <w:szCs w:val="24"/>
        </w:rPr>
        <w:t>o-</w:t>
      </w:r>
      <w:ins w:id="227" w:author="Clifford Banuelos" w:date="2022-07-19T10:49:00Z">
        <w:r w:rsidR="00122207">
          <w:rPr>
            <w:rFonts w:ascii="Times New Roman" w:hAnsi="Times New Roman" w:cs="Times New Roman"/>
            <w:sz w:val="24"/>
            <w:szCs w:val="24"/>
          </w:rPr>
          <w:t>C</w:t>
        </w:r>
      </w:ins>
      <w:del w:id="228" w:author="Clifford Banuelos" w:date="2022-07-19T10:49:00Z">
        <w:r w:rsidRPr="2E2C95B6" w:rsidDel="00122207">
          <w:rPr>
            <w:rFonts w:ascii="Times New Roman" w:hAnsi="Times New Roman" w:cs="Times New Roman"/>
            <w:sz w:val="24"/>
            <w:szCs w:val="24"/>
          </w:rPr>
          <w:delText>c</w:delText>
        </w:r>
      </w:del>
      <w:r w:rsidRPr="2E2C95B6">
        <w:rPr>
          <w:rFonts w:ascii="Times New Roman" w:hAnsi="Times New Roman" w:cs="Times New Roman"/>
          <w:sz w:val="24"/>
          <w:szCs w:val="24"/>
        </w:rPr>
        <w:t>hairs, including facilitation and management of the agenda.</w:t>
      </w:r>
    </w:p>
    <w:p w14:paraId="0E09A2FA" w14:textId="1F38AE05" w:rsidR="001B3389" w:rsidRPr="00F95743" w:rsidRDefault="001B3389" w:rsidP="001B3389">
      <w:pPr>
        <w:rPr>
          <w:rFonts w:ascii="Times New Roman" w:hAnsi="Times New Roman" w:cs="Times New Roman"/>
          <w:sz w:val="24"/>
          <w:szCs w:val="24"/>
        </w:rPr>
      </w:pPr>
      <w:r w:rsidRPr="00F95743">
        <w:rPr>
          <w:rFonts w:ascii="Times New Roman" w:hAnsi="Times New Roman" w:cs="Times New Roman"/>
          <w:sz w:val="24"/>
          <w:szCs w:val="24"/>
        </w:rPr>
        <w:t>RTOC members should make every effort to attend meetings. If they are absent, they will abide by the decisions made in their absence. If they cannot attend, members have the responsibility of presenting their opinions through their alternates or other means (e.g. letter</w:t>
      </w:r>
      <w:r w:rsidR="009F77D2">
        <w:rPr>
          <w:rFonts w:ascii="Times New Roman" w:hAnsi="Times New Roman" w:cs="Times New Roman"/>
          <w:sz w:val="24"/>
          <w:szCs w:val="24"/>
        </w:rPr>
        <w:t>, email</w:t>
      </w:r>
      <w:r w:rsidRPr="00F95743">
        <w:rPr>
          <w:rFonts w:ascii="Times New Roman" w:hAnsi="Times New Roman" w:cs="Times New Roman"/>
          <w:sz w:val="24"/>
          <w:szCs w:val="24"/>
        </w:rPr>
        <w:t>). Recommendations and actions will be made by RTOC representatives and will reflect the spirit of consensus to the extent possible.</w:t>
      </w:r>
    </w:p>
    <w:p w14:paraId="22BE1887" w14:textId="085AB78C" w:rsidR="001B3389" w:rsidRPr="00F95743" w:rsidRDefault="00043922" w:rsidP="001B3389">
      <w:pPr>
        <w:rPr>
          <w:rFonts w:ascii="Times New Roman" w:hAnsi="Times New Roman" w:cs="Times New Roman"/>
          <w:sz w:val="24"/>
          <w:szCs w:val="24"/>
        </w:rPr>
      </w:pPr>
      <w:r>
        <w:rPr>
          <w:rFonts w:ascii="Times New Roman" w:hAnsi="Times New Roman" w:cs="Times New Roman"/>
          <w:sz w:val="24"/>
          <w:szCs w:val="24"/>
        </w:rPr>
        <w:t>Full RTOC m</w:t>
      </w:r>
      <w:r w:rsidR="001B3389" w:rsidRPr="00F95743">
        <w:rPr>
          <w:rFonts w:ascii="Times New Roman" w:hAnsi="Times New Roman" w:cs="Times New Roman"/>
          <w:sz w:val="24"/>
          <w:szCs w:val="24"/>
        </w:rPr>
        <w:t xml:space="preserve">eetings will be open to EPA employees, and all </w:t>
      </w:r>
      <w:ins w:id="229" w:author="Clifford Banuelos" w:date="2022-07-19T10:28:00Z">
        <w:r w:rsidR="00CB6EFF">
          <w:rPr>
            <w:rFonts w:ascii="Times New Roman" w:hAnsi="Times New Roman" w:cs="Times New Roman"/>
            <w:sz w:val="24"/>
            <w:szCs w:val="24"/>
          </w:rPr>
          <w:t>t</w:t>
        </w:r>
      </w:ins>
      <w:del w:id="230" w:author="Clifford Banuelos" w:date="2022-07-19T10:28:00Z">
        <w:r w:rsidR="001B3389" w:rsidRPr="00F95743" w:rsidDel="00CB6EFF">
          <w:rPr>
            <w:rFonts w:ascii="Times New Roman" w:hAnsi="Times New Roman" w:cs="Times New Roman"/>
            <w:sz w:val="24"/>
            <w:szCs w:val="24"/>
          </w:rPr>
          <w:delText>T</w:delText>
        </w:r>
      </w:del>
      <w:r w:rsidR="001B3389" w:rsidRPr="00F95743">
        <w:rPr>
          <w:rFonts w:ascii="Times New Roman" w:hAnsi="Times New Roman" w:cs="Times New Roman"/>
          <w:sz w:val="24"/>
          <w:szCs w:val="24"/>
        </w:rPr>
        <w:t xml:space="preserve">ribal members and staff. Tribal leaders are invited to attend. Persons other than EPA staff or </w:t>
      </w:r>
      <w:ins w:id="231" w:author="Clifford Banuelos" w:date="2022-07-19T10:29:00Z">
        <w:r w:rsidR="00FF52B4">
          <w:rPr>
            <w:rFonts w:ascii="Times New Roman" w:hAnsi="Times New Roman" w:cs="Times New Roman"/>
            <w:sz w:val="24"/>
            <w:szCs w:val="24"/>
          </w:rPr>
          <w:t>t</w:t>
        </w:r>
      </w:ins>
      <w:del w:id="232" w:author="Clifford Banuelos" w:date="2022-07-19T10:29:00Z">
        <w:r w:rsidR="001B3389" w:rsidRPr="00F95743" w:rsidDel="00FF52B4">
          <w:rPr>
            <w:rFonts w:ascii="Times New Roman" w:hAnsi="Times New Roman" w:cs="Times New Roman"/>
            <w:sz w:val="24"/>
            <w:szCs w:val="24"/>
          </w:rPr>
          <w:delText>T</w:delText>
        </w:r>
      </w:del>
      <w:r w:rsidR="001B3389" w:rsidRPr="00F95743">
        <w:rPr>
          <w:rFonts w:ascii="Times New Roman" w:hAnsi="Times New Roman" w:cs="Times New Roman"/>
          <w:sz w:val="24"/>
          <w:szCs w:val="24"/>
        </w:rPr>
        <w:t xml:space="preserve">ribal members and staff may be invited to attend at the discretion of the </w:t>
      </w:r>
      <w:del w:id="233" w:author="Byrne, Andrew" w:date="2022-06-07T16:29:00Z">
        <w:r w:rsidR="001B3389" w:rsidRPr="00F95743" w:rsidDel="00FF2FFB">
          <w:rPr>
            <w:rFonts w:ascii="Times New Roman" w:hAnsi="Times New Roman" w:cs="Times New Roman"/>
            <w:sz w:val="24"/>
            <w:szCs w:val="24"/>
          </w:rPr>
          <w:delText>Committee</w:delText>
        </w:r>
      </w:del>
      <w:ins w:id="234" w:author="Byrne, Andrew" w:date="2022-06-07T16:29:00Z">
        <w:r w:rsidR="00FF2FFB">
          <w:rPr>
            <w:rFonts w:ascii="Times New Roman" w:hAnsi="Times New Roman" w:cs="Times New Roman"/>
            <w:sz w:val="24"/>
            <w:szCs w:val="24"/>
          </w:rPr>
          <w:t>RTOC</w:t>
        </w:r>
      </w:ins>
      <w:r w:rsidR="001B3389" w:rsidRPr="00F95743">
        <w:rPr>
          <w:rFonts w:ascii="Times New Roman" w:hAnsi="Times New Roman" w:cs="Times New Roman"/>
          <w:sz w:val="24"/>
          <w:szCs w:val="24"/>
        </w:rPr>
        <w:t>.</w:t>
      </w:r>
    </w:p>
    <w:p w14:paraId="71BFC65C" w14:textId="77777777" w:rsidR="001B3389" w:rsidRPr="009F77D2" w:rsidRDefault="001B3389" w:rsidP="001B3389">
      <w:pPr>
        <w:rPr>
          <w:rFonts w:ascii="Times New Roman" w:hAnsi="Times New Roman" w:cs="Times New Roman"/>
          <w:b/>
          <w:sz w:val="28"/>
          <w:szCs w:val="28"/>
        </w:rPr>
      </w:pPr>
      <w:r w:rsidRPr="009F77D2">
        <w:rPr>
          <w:rFonts w:ascii="Times New Roman" w:hAnsi="Times New Roman" w:cs="Times New Roman"/>
          <w:b/>
          <w:sz w:val="28"/>
          <w:szCs w:val="28"/>
        </w:rPr>
        <w:t>Administration</w:t>
      </w:r>
    </w:p>
    <w:p w14:paraId="6529B706" w14:textId="32E20F47" w:rsidR="001B3389" w:rsidRPr="00F95743" w:rsidRDefault="001B3389" w:rsidP="001B3389">
      <w:pPr>
        <w:rPr>
          <w:rFonts w:ascii="Times New Roman" w:hAnsi="Times New Roman" w:cs="Times New Roman"/>
          <w:sz w:val="24"/>
          <w:szCs w:val="24"/>
        </w:rPr>
      </w:pPr>
      <w:commentRangeStart w:id="235"/>
      <w:r w:rsidRPr="2E2C95B6">
        <w:rPr>
          <w:rFonts w:ascii="Times New Roman" w:hAnsi="Times New Roman" w:cs="Times New Roman"/>
          <w:sz w:val="24"/>
          <w:szCs w:val="24"/>
        </w:rPr>
        <w:t xml:space="preserve">EPA will </w:t>
      </w:r>
      <w:ins w:id="236" w:author="Clifford Banuelos" w:date="2022-07-19T09:35:00Z">
        <w:r w:rsidR="008563B2">
          <w:rPr>
            <w:rFonts w:ascii="Times New Roman" w:hAnsi="Times New Roman" w:cs="Times New Roman"/>
            <w:sz w:val="24"/>
            <w:szCs w:val="24"/>
          </w:rPr>
          <w:t>participate in and help plan all</w:t>
        </w:r>
      </w:ins>
      <w:del w:id="237" w:author="Clifford Banuelos" w:date="2022-07-19T09:35:00Z">
        <w:r w:rsidRPr="2E2C95B6" w:rsidDel="008563B2">
          <w:rPr>
            <w:rFonts w:ascii="Times New Roman" w:hAnsi="Times New Roman" w:cs="Times New Roman"/>
            <w:sz w:val="24"/>
            <w:szCs w:val="24"/>
          </w:rPr>
          <w:delText>staff the</w:delText>
        </w:r>
      </w:del>
      <w:r w:rsidRPr="2E2C95B6">
        <w:rPr>
          <w:rFonts w:ascii="Times New Roman" w:hAnsi="Times New Roman" w:cs="Times New Roman"/>
          <w:sz w:val="24"/>
          <w:szCs w:val="24"/>
        </w:rPr>
        <w:t xml:space="preserve"> RTOC</w:t>
      </w:r>
      <w:ins w:id="238" w:author="Clifford Banuelos" w:date="2022-07-19T09:35:00Z">
        <w:r w:rsidR="008563B2">
          <w:rPr>
            <w:rFonts w:ascii="Times New Roman" w:hAnsi="Times New Roman" w:cs="Times New Roman"/>
            <w:sz w:val="24"/>
            <w:szCs w:val="24"/>
          </w:rPr>
          <w:t xml:space="preserve"> meetings</w:t>
        </w:r>
      </w:ins>
      <w:r w:rsidRPr="2E2C95B6">
        <w:rPr>
          <w:rFonts w:ascii="Times New Roman" w:hAnsi="Times New Roman" w:cs="Times New Roman"/>
          <w:sz w:val="24"/>
          <w:szCs w:val="24"/>
        </w:rPr>
        <w:t xml:space="preserve">. </w:t>
      </w:r>
      <w:commentRangeEnd w:id="235"/>
      <w:r w:rsidR="000306A9">
        <w:rPr>
          <w:rStyle w:val="CommentReference"/>
        </w:rPr>
        <w:commentReference w:id="235"/>
      </w:r>
      <w:r w:rsidRPr="2E2C95B6">
        <w:rPr>
          <w:rFonts w:ascii="Times New Roman" w:hAnsi="Times New Roman" w:cs="Times New Roman"/>
          <w:sz w:val="24"/>
          <w:szCs w:val="24"/>
        </w:rPr>
        <w:t xml:space="preserve">EPA </w:t>
      </w:r>
      <w:ins w:id="239" w:author="Schroeder, Juliann" w:date="2022-06-23T12:06:00Z">
        <w:r w:rsidR="000306A9">
          <w:rPr>
            <w:rFonts w:ascii="Times New Roman" w:hAnsi="Times New Roman" w:cs="Times New Roman"/>
            <w:sz w:val="24"/>
            <w:szCs w:val="24"/>
          </w:rPr>
          <w:t xml:space="preserve">RTOC Co-Chairs </w:t>
        </w:r>
        <w:r w:rsidR="00760132">
          <w:rPr>
            <w:rFonts w:ascii="Times New Roman" w:hAnsi="Times New Roman" w:cs="Times New Roman"/>
            <w:sz w:val="24"/>
            <w:szCs w:val="24"/>
          </w:rPr>
          <w:t xml:space="preserve">and </w:t>
        </w:r>
        <w:r w:rsidR="008F489A">
          <w:rPr>
            <w:rFonts w:ascii="Times New Roman" w:hAnsi="Times New Roman" w:cs="Times New Roman"/>
            <w:sz w:val="24"/>
            <w:szCs w:val="24"/>
          </w:rPr>
          <w:t xml:space="preserve">support staff </w:t>
        </w:r>
      </w:ins>
      <w:r w:rsidRPr="2E2C95B6">
        <w:rPr>
          <w:rFonts w:ascii="Times New Roman" w:hAnsi="Times New Roman" w:cs="Times New Roman"/>
          <w:sz w:val="24"/>
          <w:szCs w:val="24"/>
        </w:rPr>
        <w:t xml:space="preserve">will arrange RTOC meetings; distribute information, agenda &amp; minutes to members; provide support for particular projects or tasks. Tribal representatives on the RTOC </w:t>
      </w:r>
      <w:del w:id="240" w:author="Schroeder, Juliann [2]" w:date="2022-06-13T16:43:00Z">
        <w:r w:rsidRPr="2E2C95B6" w:rsidDel="001B3389">
          <w:rPr>
            <w:rFonts w:ascii="Times New Roman" w:hAnsi="Times New Roman" w:cs="Times New Roman"/>
            <w:sz w:val="24"/>
            <w:szCs w:val="24"/>
          </w:rPr>
          <w:delText xml:space="preserve">will be compensated </w:delText>
        </w:r>
      </w:del>
      <w:ins w:id="241" w:author="Schroeder, Juliann [2]" w:date="2022-06-13T16:43:00Z">
        <w:r w:rsidRPr="2E2C95B6">
          <w:rPr>
            <w:rFonts w:ascii="Times New Roman" w:hAnsi="Times New Roman" w:cs="Times New Roman"/>
            <w:sz w:val="24"/>
            <w:szCs w:val="24"/>
          </w:rPr>
          <w:t xml:space="preserve">may use </w:t>
        </w:r>
      </w:ins>
      <w:ins w:id="242" w:author="Schroeder, Juliann" w:date="2022-06-23T12:08:00Z">
        <w:r w:rsidR="003E0445">
          <w:rPr>
            <w:rFonts w:ascii="Times New Roman" w:hAnsi="Times New Roman" w:cs="Times New Roman"/>
            <w:sz w:val="24"/>
            <w:szCs w:val="24"/>
          </w:rPr>
          <w:t xml:space="preserve">available </w:t>
        </w:r>
      </w:ins>
      <w:ins w:id="243" w:author="Schroeder, Juliann [2]" w:date="2022-06-13T16:43:00Z">
        <w:r w:rsidRPr="2E2C95B6">
          <w:rPr>
            <w:rFonts w:ascii="Times New Roman" w:hAnsi="Times New Roman" w:cs="Times New Roman"/>
            <w:sz w:val="24"/>
            <w:szCs w:val="24"/>
          </w:rPr>
          <w:t>GAP grant funds</w:t>
        </w:r>
        <w:del w:id="244" w:author="Schroeder, Juliann" w:date="2022-06-23T12:08:00Z">
          <w:r w:rsidRPr="2E2C95B6" w:rsidDel="003E0445">
            <w:rPr>
              <w:rFonts w:ascii="Times New Roman" w:hAnsi="Times New Roman" w:cs="Times New Roman"/>
              <w:sz w:val="24"/>
              <w:szCs w:val="24"/>
            </w:rPr>
            <w:delText xml:space="preserve"> </w:delText>
          </w:r>
        </w:del>
      </w:ins>
      <w:ins w:id="245" w:author="Schroeder, Juliann" w:date="2022-06-23T12:08:00Z">
        <w:r w:rsidR="002136FE">
          <w:rPr>
            <w:rFonts w:ascii="Times New Roman" w:hAnsi="Times New Roman" w:cs="Times New Roman"/>
            <w:sz w:val="24"/>
            <w:szCs w:val="24"/>
          </w:rPr>
          <w:t xml:space="preserve"> </w:t>
        </w:r>
      </w:ins>
      <w:ins w:id="246" w:author="Schroeder, Juliann [2]" w:date="2022-06-13T16:43:00Z">
        <w:r w:rsidRPr="2E2C95B6">
          <w:rPr>
            <w:rFonts w:ascii="Times New Roman" w:hAnsi="Times New Roman" w:cs="Times New Roman"/>
            <w:sz w:val="24"/>
            <w:szCs w:val="24"/>
          </w:rPr>
          <w:t xml:space="preserve">to support </w:t>
        </w:r>
      </w:ins>
      <w:del w:id="247" w:author="Schroeder, Juliann [2]" w:date="2022-06-13T16:43:00Z">
        <w:r w:rsidRPr="2E2C95B6" w:rsidDel="001B3389">
          <w:rPr>
            <w:rFonts w:ascii="Times New Roman" w:hAnsi="Times New Roman" w:cs="Times New Roman"/>
            <w:sz w:val="24"/>
            <w:szCs w:val="24"/>
          </w:rPr>
          <w:delText xml:space="preserve">for their </w:delText>
        </w:r>
      </w:del>
      <w:r w:rsidRPr="2E2C95B6">
        <w:rPr>
          <w:rFonts w:ascii="Times New Roman" w:hAnsi="Times New Roman" w:cs="Times New Roman"/>
          <w:sz w:val="24"/>
          <w:szCs w:val="24"/>
        </w:rPr>
        <w:t>participation</w:t>
      </w:r>
      <w:del w:id="248" w:author="Schroeder, Juliann" w:date="2022-06-23T12:07:00Z">
        <w:r w:rsidRPr="2E2C95B6" w:rsidDel="0065237E">
          <w:rPr>
            <w:rFonts w:ascii="Times New Roman" w:hAnsi="Times New Roman" w:cs="Times New Roman"/>
            <w:sz w:val="24"/>
            <w:szCs w:val="24"/>
          </w:rPr>
          <w:delText xml:space="preserve"> to the fullest extent possible</w:delText>
        </w:r>
      </w:del>
      <w:r w:rsidRPr="2E2C95B6">
        <w:rPr>
          <w:rFonts w:ascii="Times New Roman" w:hAnsi="Times New Roman" w:cs="Times New Roman"/>
          <w:sz w:val="24"/>
          <w:szCs w:val="24"/>
        </w:rPr>
        <w:t>.</w:t>
      </w:r>
    </w:p>
    <w:p w14:paraId="0C5F47E9" w14:textId="77777777" w:rsidR="001B3389" w:rsidRPr="009F77D2" w:rsidRDefault="001B3389" w:rsidP="001B3389">
      <w:pPr>
        <w:rPr>
          <w:rFonts w:ascii="Times New Roman" w:hAnsi="Times New Roman" w:cs="Times New Roman"/>
          <w:b/>
          <w:sz w:val="28"/>
          <w:szCs w:val="28"/>
        </w:rPr>
      </w:pPr>
      <w:r w:rsidRPr="009F77D2">
        <w:rPr>
          <w:rFonts w:ascii="Times New Roman" w:hAnsi="Times New Roman" w:cs="Times New Roman"/>
          <w:b/>
          <w:sz w:val="28"/>
          <w:szCs w:val="28"/>
        </w:rPr>
        <w:t>Charter Amendment and Review</w:t>
      </w:r>
    </w:p>
    <w:p w14:paraId="3E566A3F" w14:textId="07E33564" w:rsidR="00F76431" w:rsidRPr="007778C7" w:rsidRDefault="001B3389" w:rsidP="001B3389">
      <w:pPr>
        <w:rPr>
          <w:rFonts w:ascii="Times New Roman" w:hAnsi="Times New Roman" w:cs="Times New Roman"/>
          <w:color w:val="000000" w:themeColor="text1"/>
          <w:sz w:val="24"/>
          <w:szCs w:val="24"/>
        </w:rPr>
      </w:pPr>
      <w:r w:rsidRPr="5FF8B375">
        <w:rPr>
          <w:rFonts w:ascii="Times New Roman" w:hAnsi="Times New Roman" w:cs="Times New Roman"/>
          <w:color w:val="000000" w:themeColor="text1"/>
          <w:sz w:val="24"/>
          <w:szCs w:val="24"/>
        </w:rPr>
        <w:t>As the RTOC's role and responsibilities evolve, it may amend this document as necessary. This charter will be reviewed at least annually</w:t>
      </w:r>
      <w:r w:rsidR="00FB44D6" w:rsidRPr="5FF8B375">
        <w:rPr>
          <w:rFonts w:ascii="Times New Roman" w:hAnsi="Times New Roman" w:cs="Times New Roman"/>
          <w:color w:val="000000" w:themeColor="text1"/>
          <w:sz w:val="24"/>
          <w:szCs w:val="24"/>
        </w:rPr>
        <w:t xml:space="preserve"> </w:t>
      </w:r>
      <w:commentRangeStart w:id="249"/>
      <w:commentRangeStart w:id="250"/>
      <w:commentRangeStart w:id="251"/>
      <w:r w:rsidR="00FB44D6" w:rsidRPr="5FF8B375">
        <w:rPr>
          <w:rFonts w:ascii="Times New Roman" w:hAnsi="Times New Roman" w:cs="Times New Roman"/>
          <w:color w:val="000000" w:themeColor="text1"/>
          <w:sz w:val="24"/>
          <w:szCs w:val="24"/>
        </w:rPr>
        <w:t xml:space="preserve">by </w:t>
      </w:r>
      <w:del w:id="252" w:author="Schroeder, Juliann" w:date="2022-06-23T12:10:00Z">
        <w:r w:rsidR="00FB44D6" w:rsidRPr="5FF8B375" w:rsidDel="0068181B">
          <w:rPr>
            <w:rFonts w:ascii="Times New Roman" w:hAnsi="Times New Roman" w:cs="Times New Roman"/>
            <w:color w:val="000000" w:themeColor="text1"/>
            <w:sz w:val="24"/>
            <w:szCs w:val="24"/>
          </w:rPr>
          <w:delText xml:space="preserve">the </w:delText>
        </w:r>
        <w:r w:rsidR="006B5177" w:rsidRPr="5FF8B375" w:rsidDel="0068181B">
          <w:rPr>
            <w:rFonts w:ascii="Times New Roman" w:hAnsi="Times New Roman" w:cs="Times New Roman"/>
            <w:color w:val="000000" w:themeColor="text1"/>
            <w:sz w:val="24"/>
            <w:szCs w:val="24"/>
          </w:rPr>
          <w:delText xml:space="preserve">tribal caucus and </w:delText>
        </w:r>
      </w:del>
      <w:del w:id="253" w:author="Schroeder, Juliann [2]" w:date="2022-06-14T00:21:00Z">
        <w:r w:rsidRPr="5FF8B375" w:rsidDel="006B5177">
          <w:rPr>
            <w:rFonts w:ascii="Times New Roman" w:hAnsi="Times New Roman" w:cs="Times New Roman"/>
            <w:color w:val="000000" w:themeColor="text1"/>
            <w:sz w:val="24"/>
            <w:szCs w:val="24"/>
          </w:rPr>
          <w:delText>full</w:delText>
        </w:r>
      </w:del>
      <w:ins w:id="254" w:author="Schroeder, Juliann [2]" w:date="2022-06-14T00:21:00Z">
        <w:r w:rsidR="006B5177" w:rsidRPr="5FF8B375">
          <w:rPr>
            <w:rFonts w:ascii="Times New Roman" w:hAnsi="Times New Roman" w:cs="Times New Roman"/>
            <w:color w:val="000000" w:themeColor="text1"/>
            <w:sz w:val="24"/>
            <w:szCs w:val="24"/>
          </w:rPr>
          <w:t>the</w:t>
        </w:r>
      </w:ins>
      <w:r w:rsidR="006B5177" w:rsidRPr="5FF8B375">
        <w:rPr>
          <w:rFonts w:ascii="Times New Roman" w:hAnsi="Times New Roman" w:cs="Times New Roman"/>
          <w:color w:val="000000" w:themeColor="text1"/>
          <w:sz w:val="24"/>
          <w:szCs w:val="24"/>
        </w:rPr>
        <w:t xml:space="preserve"> RTOC</w:t>
      </w:r>
      <w:commentRangeEnd w:id="249"/>
      <w:r>
        <w:rPr>
          <w:rStyle w:val="CommentReference"/>
        </w:rPr>
        <w:commentReference w:id="249"/>
      </w:r>
      <w:commentRangeEnd w:id="250"/>
      <w:r>
        <w:rPr>
          <w:rStyle w:val="CommentReference"/>
        </w:rPr>
        <w:commentReference w:id="250"/>
      </w:r>
      <w:commentRangeEnd w:id="251"/>
      <w:r w:rsidR="00FF52B4">
        <w:rPr>
          <w:rStyle w:val="CommentReference"/>
        </w:rPr>
        <w:commentReference w:id="251"/>
      </w:r>
      <w:r w:rsidRPr="5FF8B375">
        <w:rPr>
          <w:rFonts w:ascii="Times New Roman" w:hAnsi="Times New Roman" w:cs="Times New Roman"/>
          <w:color w:val="000000" w:themeColor="text1"/>
          <w:sz w:val="24"/>
          <w:szCs w:val="24"/>
        </w:rPr>
        <w:t xml:space="preserve">; any proposed amendments shall be developed by the Tribal Caucus </w:t>
      </w:r>
      <w:r w:rsidR="00FB44D6" w:rsidRPr="5FF8B375">
        <w:rPr>
          <w:rFonts w:ascii="Times New Roman" w:hAnsi="Times New Roman" w:cs="Times New Roman"/>
          <w:color w:val="000000" w:themeColor="text1"/>
          <w:sz w:val="24"/>
          <w:szCs w:val="24"/>
        </w:rPr>
        <w:t>and</w:t>
      </w:r>
      <w:r w:rsidRPr="5FF8B375">
        <w:rPr>
          <w:rFonts w:ascii="Times New Roman" w:hAnsi="Times New Roman" w:cs="Times New Roman"/>
          <w:color w:val="000000" w:themeColor="text1"/>
          <w:sz w:val="24"/>
          <w:szCs w:val="24"/>
        </w:rPr>
        <w:t xml:space="preserve"> Charter Workgroup, disseminated for review and input by all the </w:t>
      </w:r>
      <w:ins w:id="255" w:author="Clifford Banuelos" w:date="2022-07-19T10:29:00Z">
        <w:r w:rsidR="00FF52B4">
          <w:rPr>
            <w:rFonts w:ascii="Times New Roman" w:hAnsi="Times New Roman" w:cs="Times New Roman"/>
            <w:color w:val="000000" w:themeColor="text1"/>
            <w:sz w:val="24"/>
            <w:szCs w:val="24"/>
          </w:rPr>
          <w:t>t</w:t>
        </w:r>
      </w:ins>
      <w:del w:id="256" w:author="Clifford Banuelos" w:date="2022-07-14T09:04:00Z">
        <w:r w:rsidRPr="5FF8B375" w:rsidDel="0073644C">
          <w:rPr>
            <w:rFonts w:ascii="Times New Roman" w:hAnsi="Times New Roman" w:cs="Times New Roman"/>
            <w:color w:val="000000" w:themeColor="text1"/>
            <w:sz w:val="24"/>
            <w:szCs w:val="24"/>
          </w:rPr>
          <w:delText>Tribes</w:delText>
        </w:r>
      </w:del>
      <w:ins w:id="257" w:author="Clifford Banuelos" w:date="2022-07-14T09:04:00Z">
        <w:r w:rsidR="0073644C">
          <w:rPr>
            <w:rFonts w:ascii="Times New Roman" w:hAnsi="Times New Roman" w:cs="Times New Roman"/>
            <w:color w:val="000000" w:themeColor="text1"/>
            <w:sz w:val="24"/>
            <w:szCs w:val="24"/>
          </w:rPr>
          <w:t>ribes</w:t>
        </w:r>
      </w:ins>
      <w:r w:rsidRPr="5FF8B375">
        <w:rPr>
          <w:rFonts w:ascii="Times New Roman" w:hAnsi="Times New Roman" w:cs="Times New Roman"/>
          <w:color w:val="000000" w:themeColor="text1"/>
          <w:sz w:val="24"/>
          <w:szCs w:val="24"/>
        </w:rPr>
        <w:t xml:space="preserve"> in Region 9, and voted upon </w:t>
      </w:r>
      <w:r w:rsidR="00FB44D6" w:rsidRPr="5FF8B375">
        <w:rPr>
          <w:rFonts w:ascii="Times New Roman" w:hAnsi="Times New Roman" w:cs="Times New Roman"/>
          <w:color w:val="000000" w:themeColor="text1"/>
          <w:sz w:val="24"/>
          <w:szCs w:val="24"/>
        </w:rPr>
        <w:t xml:space="preserve">by the Tribal Caucus, then approved or not approved by the </w:t>
      </w:r>
      <w:ins w:id="258" w:author="Schroeder, Juliann [2]" w:date="2022-06-14T00:21:00Z">
        <w:del w:id="259" w:author="Schroeder, Juliann" w:date="2022-06-23T12:50:00Z">
          <w:r w:rsidR="00FB44D6" w:rsidRPr="5FF8B375" w:rsidDel="00AB2379">
            <w:rPr>
              <w:rFonts w:ascii="Times New Roman" w:hAnsi="Times New Roman" w:cs="Times New Roman"/>
              <w:color w:val="000000" w:themeColor="text1"/>
              <w:sz w:val="24"/>
              <w:szCs w:val="24"/>
            </w:rPr>
            <w:delText>the</w:delText>
          </w:r>
        </w:del>
      </w:ins>
      <w:del w:id="260" w:author="Schroeder, Juliann" w:date="2022-06-23T12:50:00Z">
        <w:r w:rsidRPr="5FF8B375" w:rsidDel="00AB2379">
          <w:rPr>
            <w:rFonts w:ascii="Times New Roman" w:hAnsi="Times New Roman" w:cs="Times New Roman"/>
            <w:color w:val="000000" w:themeColor="text1"/>
            <w:sz w:val="24"/>
            <w:szCs w:val="24"/>
          </w:rPr>
          <w:delText xml:space="preserve">full </w:delText>
        </w:r>
        <w:r w:rsidR="00FB44D6" w:rsidRPr="5FF8B375" w:rsidDel="00AB2379">
          <w:rPr>
            <w:rFonts w:ascii="Times New Roman" w:hAnsi="Times New Roman" w:cs="Times New Roman"/>
            <w:color w:val="000000" w:themeColor="text1"/>
            <w:sz w:val="24"/>
            <w:szCs w:val="24"/>
          </w:rPr>
          <w:delText>RTOC</w:delText>
        </w:r>
      </w:del>
      <w:ins w:id="261" w:author="Schroeder, Juliann" w:date="2022-06-23T12:50:00Z">
        <w:r w:rsidR="00AB2379" w:rsidRPr="5FF8B375">
          <w:rPr>
            <w:rFonts w:ascii="Times New Roman" w:hAnsi="Times New Roman" w:cs="Times New Roman"/>
            <w:color w:val="000000" w:themeColor="text1"/>
            <w:sz w:val="24"/>
            <w:szCs w:val="24"/>
          </w:rPr>
          <w:t>the RTOC</w:t>
        </w:r>
      </w:ins>
      <w:r w:rsidR="00FB44D6" w:rsidRPr="5FF8B375">
        <w:rPr>
          <w:rFonts w:ascii="Times New Roman" w:hAnsi="Times New Roman" w:cs="Times New Roman"/>
          <w:color w:val="000000" w:themeColor="text1"/>
          <w:sz w:val="24"/>
          <w:szCs w:val="24"/>
        </w:rPr>
        <w:t xml:space="preserve"> at the next suitable meeting.</w:t>
      </w:r>
      <w:r w:rsidR="00112E9E" w:rsidRPr="5FF8B375">
        <w:rPr>
          <w:rFonts w:ascii="Times New Roman" w:hAnsi="Times New Roman" w:cs="Times New Roman"/>
          <w:color w:val="000000" w:themeColor="text1"/>
          <w:sz w:val="24"/>
          <w:szCs w:val="24"/>
        </w:rPr>
        <w:t xml:space="preserve"> </w:t>
      </w:r>
    </w:p>
    <w:p w14:paraId="55B7B10C" w14:textId="77777777" w:rsidR="00FB44D6" w:rsidRPr="00FB44D6" w:rsidRDefault="00FB44D6">
      <w:pPr>
        <w:rPr>
          <w:rFonts w:ascii="Times New Roman" w:hAnsi="Times New Roman" w:cs="Times New Roman"/>
          <w:b/>
          <w:color w:val="FF0000"/>
          <w:sz w:val="24"/>
          <w:szCs w:val="24"/>
        </w:rPr>
      </w:pPr>
    </w:p>
    <w:sectPr w:rsidR="00FB44D6" w:rsidRPr="00FB44D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1" w:author="Schroeder, Juliann" w:date="2022-06-23T11:34:00Z" w:initials="SJ">
    <w:p w14:paraId="457F530E" w14:textId="43DEAB2D" w:rsidR="00564E85" w:rsidRDefault="00564E85">
      <w:pPr>
        <w:pStyle w:val="CommentText"/>
      </w:pPr>
      <w:r>
        <w:rPr>
          <w:rStyle w:val="CommentReference"/>
        </w:rPr>
        <w:annotationRef/>
      </w:r>
      <w:r>
        <w:t xml:space="preserve">For consistency within the document, </w:t>
      </w:r>
      <w:r w:rsidR="00CF6A17">
        <w:t xml:space="preserve">suggest </w:t>
      </w:r>
      <w:r>
        <w:t>changing this to Tribal</w:t>
      </w:r>
    </w:p>
  </w:comment>
  <w:comment w:id="47" w:author="Ebbert, Laura (she/her) [2]" w:date="2022-06-23T11:37:00Z" w:initials="EL(">
    <w:p w14:paraId="1EA34AFE" w14:textId="796894A3" w:rsidR="00941054" w:rsidRDefault="00941054">
      <w:pPr>
        <w:pStyle w:val="CommentText"/>
      </w:pPr>
      <w:r>
        <w:rPr>
          <w:rStyle w:val="CommentReference"/>
        </w:rPr>
        <w:annotationRef/>
      </w:r>
      <w:r w:rsidR="00BE5325">
        <w:t xml:space="preserve">EPA’s style guide would suggest that unless referring to a specific Federally Recognized Tribe, the word “tribe” is not capitalized. We suggest that the RTOC </w:t>
      </w:r>
      <w:r w:rsidR="0045294C">
        <w:t>choose a stylistic approach and ensure it is consistently applied throughout this document.</w:t>
      </w:r>
    </w:p>
  </w:comment>
  <w:comment w:id="84" w:author="Ebbert, Laura (she/her) [2]" w:date="2022-06-23T11:42:00Z" w:initials="EL(">
    <w:p w14:paraId="665838E3" w14:textId="744A8F51" w:rsidR="00B73E72" w:rsidRDefault="00B73E72">
      <w:pPr>
        <w:pStyle w:val="CommentText"/>
      </w:pPr>
      <w:r>
        <w:rPr>
          <w:rStyle w:val="CommentReference"/>
        </w:rPr>
        <w:annotationRef/>
      </w:r>
      <w:r>
        <w:t xml:space="preserve">Could this sentence be improved through alternate wording? Upon close reading, we aren’t sure what principle is being </w:t>
      </w:r>
      <w:r w:rsidR="007902CC">
        <w:t>put forward.</w:t>
      </w:r>
    </w:p>
  </w:comment>
  <w:comment w:id="87" w:author="Ebbert, Laura (she/her) [2]" w:date="2022-06-23T11:53:00Z" w:initials="EL(">
    <w:p w14:paraId="4FA0DFC7" w14:textId="54D590D9" w:rsidR="00F50DA9" w:rsidRDefault="00F50DA9">
      <w:pPr>
        <w:pStyle w:val="CommentText"/>
      </w:pPr>
      <w:r>
        <w:rPr>
          <w:rStyle w:val="CommentReference"/>
        </w:rPr>
        <w:annotationRef/>
      </w:r>
      <w:r>
        <w:t xml:space="preserve">Would it be helpful to define somewhere that the RTOC is made up of EPA representatives plus tribal caucus representatives (two halves), and then </w:t>
      </w:r>
      <w:r w:rsidR="00824368">
        <w:t xml:space="preserve">carefully edit sections below to </w:t>
      </w:r>
      <w:r w:rsidR="00362D26">
        <w:t>say “RTOC” when we mean both halves, and “tribal caucus” when we mean the tribal half?</w:t>
      </w:r>
    </w:p>
  </w:comment>
  <w:comment w:id="103" w:author="Clifford Banuelos [2]" w:date="2022-04-04T22:29:00Z" w:initials="CB">
    <w:p w14:paraId="609BF41F" w14:textId="77777777" w:rsidR="00E451F3" w:rsidRDefault="00E451F3">
      <w:pPr>
        <w:pStyle w:val="CommentText"/>
      </w:pPr>
      <w:r>
        <w:rPr>
          <w:rStyle w:val="CommentReference"/>
        </w:rPr>
        <w:annotationRef/>
      </w:r>
      <w:r>
        <w:t>Previous language in draft “</w:t>
      </w:r>
      <w:r w:rsidRPr="00E451F3">
        <w:t>The Director of the Tribal, Intergovernmental, and Policy Division or their designee, shall serve as the EPA Co-Chair of the RTOC.</w:t>
      </w:r>
      <w:r>
        <w:t xml:space="preserve">” </w:t>
      </w:r>
    </w:p>
    <w:p w14:paraId="6224697C" w14:textId="533B2B57" w:rsidR="00E451F3" w:rsidRDefault="00E451F3">
      <w:pPr>
        <w:pStyle w:val="CommentText"/>
      </w:pPr>
      <w:r>
        <w:t>Previous language in last approved charter. “</w:t>
      </w:r>
      <w:r w:rsidRPr="00E451F3">
        <w:t>The Director of the Land Division, or his designee, shall serve as the EPA Co-Chair of the RTOC.</w:t>
      </w:r>
      <w:r>
        <w:t>”</w:t>
      </w:r>
    </w:p>
  </w:comment>
  <w:comment w:id="104" w:author="Schroeder, Juliann [2]" w:date="2022-05-26T16:25:00Z" w:initials="SJ">
    <w:p w14:paraId="7A6341F0" w14:textId="2AB95C26" w:rsidR="00BF28DC" w:rsidRDefault="00BF28DC">
      <w:pPr>
        <w:pStyle w:val="CommentText"/>
      </w:pPr>
      <w:r>
        <w:rPr>
          <w:rStyle w:val="CommentReference"/>
        </w:rPr>
        <w:annotationRef/>
      </w:r>
      <w:r>
        <w:t>Comment from EPA R9: “We request that this portion of the RTOC</w:t>
      </w:r>
      <w:r w:rsidR="00934162">
        <w:t xml:space="preserve"> charter</w:t>
      </w:r>
      <w:r>
        <w:t xml:space="preserve"> will not be voted for in Summer RTOC. The RA is in the process of scheduling meetings with RTOC representatives to talk about this requested change.</w:t>
      </w:r>
      <w:r w:rsidR="000F19F0">
        <w:t>”</w:t>
      </w:r>
    </w:p>
  </w:comment>
  <w:comment w:id="106" w:author="Clifford Banuelos" w:date="2021-04-29T09:07:00Z" w:initials="CB">
    <w:p w14:paraId="34A5A8E9" w14:textId="6B21983D" w:rsidR="007A40EA" w:rsidRDefault="007A40EA">
      <w:pPr>
        <w:pStyle w:val="CommentText"/>
      </w:pPr>
      <w:r>
        <w:rPr>
          <w:rStyle w:val="CommentReference"/>
        </w:rPr>
        <w:annotationRef/>
      </w:r>
      <w:r>
        <w:t xml:space="preserve">Process if tribe wants to be </w:t>
      </w:r>
      <w:r w:rsidR="008D1BBF">
        <w:t>recognized</w:t>
      </w:r>
      <w:r>
        <w:t xml:space="preserve"> in different state</w:t>
      </w:r>
      <w:r w:rsidR="008D1BBF">
        <w:t xml:space="preserve">. </w:t>
      </w:r>
    </w:p>
  </w:comment>
  <w:comment w:id="115" w:author="Byrne, Andrew" w:date="2022-06-07T16:21:00Z" w:initials="BA">
    <w:p w14:paraId="72E63F19" w14:textId="6C1AC82D" w:rsidR="009C1334" w:rsidRDefault="009C1334">
      <w:pPr>
        <w:pStyle w:val="CommentText"/>
      </w:pPr>
      <w:r>
        <w:rPr>
          <w:rStyle w:val="CommentReference"/>
        </w:rPr>
        <w:annotationRef/>
      </w:r>
      <w:r>
        <w:t xml:space="preserve">Recommend defining that these are the “State tribal caucuses”, as that term is used </w:t>
      </w:r>
      <w:r w:rsidR="002162AE">
        <w:t>elsewhere in the document</w:t>
      </w:r>
    </w:p>
  </w:comment>
  <w:comment w:id="116" w:author="Clifford Banuelos" w:date="2022-07-19T11:21:00Z" w:initials="CB">
    <w:p w14:paraId="424CBF12" w14:textId="2F47A844" w:rsidR="00CF0D36" w:rsidRDefault="00CF0D36">
      <w:pPr>
        <w:pStyle w:val="CommentText"/>
      </w:pPr>
      <w:r>
        <w:rPr>
          <w:rStyle w:val="CommentReference"/>
        </w:rPr>
        <w:annotationRef/>
      </w:r>
      <w:r>
        <w:t xml:space="preserve">The state tribal caucus indicates all meeting attendees that are tribal employees at RTOC meetings. These are the State RTOC representatives, which is a smaller group of nominated representatives. </w:t>
      </w:r>
    </w:p>
  </w:comment>
  <w:comment w:id="128" w:author="Ebbert, Laura (she/her) [2]" w:date="2022-06-23T11:52:00Z" w:initials="EL(">
    <w:p w14:paraId="0AB3E109" w14:textId="17C75D9E" w:rsidR="00857260" w:rsidRDefault="00857260">
      <w:pPr>
        <w:pStyle w:val="CommentText"/>
      </w:pPr>
      <w:r>
        <w:rPr>
          <w:rStyle w:val="CommentReference"/>
        </w:rPr>
        <w:annotationRef/>
      </w:r>
      <w:r w:rsidR="00DF17C2">
        <w:t>t</w:t>
      </w:r>
      <w:r w:rsidR="007B044B">
        <w:t>ribal caucus</w:t>
      </w:r>
      <w:r w:rsidR="00F34144">
        <w:t>?</w:t>
      </w:r>
    </w:p>
  </w:comment>
  <w:comment w:id="134" w:author="Ebbert, Laura (she/her) [2]" w:date="2022-06-23T11:55:00Z" w:initials="EL(">
    <w:p w14:paraId="391B46C6" w14:textId="255BA939" w:rsidR="00F34144" w:rsidRDefault="00F34144">
      <w:pPr>
        <w:pStyle w:val="CommentText"/>
      </w:pPr>
      <w:r>
        <w:rPr>
          <w:rStyle w:val="CommentReference"/>
        </w:rPr>
        <w:annotationRef/>
      </w:r>
      <w:r>
        <w:t>triba</w:t>
      </w:r>
      <w:r w:rsidR="003A4281">
        <w:t>l</w:t>
      </w:r>
      <w:r>
        <w:t xml:space="preserve"> caucus?</w:t>
      </w:r>
    </w:p>
  </w:comment>
  <w:comment w:id="136" w:author="Clifford Banuelos" w:date="2021-07-22T09:40:00Z" w:initials="CB">
    <w:p w14:paraId="66AB9FC4" w14:textId="5E85E659" w:rsidR="009C1B92" w:rsidRDefault="009C1B92">
      <w:pPr>
        <w:pStyle w:val="CommentText"/>
      </w:pPr>
      <w:r>
        <w:rPr>
          <w:rStyle w:val="CommentReference"/>
        </w:rPr>
        <w:annotationRef/>
      </w:r>
      <w:r>
        <w:t>See section G.10. If Co-Chair starts term on Oct 1, makes sense the RTOC reps do too</w:t>
      </w:r>
    </w:p>
  </w:comment>
  <w:comment w:id="139" w:author="Clifford Banuelos" w:date="2021-04-29T08:44:00Z" w:initials="CB">
    <w:p w14:paraId="003A68E2" w14:textId="41B92892" w:rsidR="00E32732" w:rsidRDefault="00E32732">
      <w:pPr>
        <w:pStyle w:val="CommentText"/>
      </w:pPr>
      <w:r>
        <w:rPr>
          <w:rStyle w:val="CommentReference"/>
        </w:rPr>
        <w:annotationRef/>
      </w:r>
      <w:r>
        <w:t>Review NTOC Charter. Do they need to be an RTOC representative?</w:t>
      </w:r>
      <w:r w:rsidR="006C5AE8">
        <w:t xml:space="preserve"> Answer=No</w:t>
      </w:r>
    </w:p>
  </w:comment>
  <w:comment w:id="140" w:author="Schroeder, Juliann [2]" w:date="2022-05-26T17:36:00Z" w:initials="SJ">
    <w:p w14:paraId="7EA0CE38" w14:textId="6C2DA80B" w:rsidR="00610899" w:rsidRDefault="00610899">
      <w:pPr>
        <w:pStyle w:val="CommentText"/>
      </w:pPr>
      <w:r>
        <w:rPr>
          <w:rStyle w:val="CommentReference"/>
        </w:rPr>
        <w:annotationRef/>
      </w:r>
      <w:r>
        <w:t xml:space="preserve">Comment from EPA Region 9: just a consideration that </w:t>
      </w:r>
      <w:r w:rsidR="00FB0334">
        <w:t>this means the NTOC representatives won’t be appointed (indirectly) by tribal leadership.</w:t>
      </w:r>
      <w:r w:rsidR="008620E7">
        <w:t xml:space="preserve"> </w:t>
      </w:r>
      <w:r w:rsidR="00AB2379">
        <w:t>However,</w:t>
      </w:r>
      <w:r w:rsidR="008620E7">
        <w:t xml:space="preserve"> AIEO confirms that the NTC rep does not have to be an RTOC rep.</w:t>
      </w:r>
    </w:p>
  </w:comment>
  <w:comment w:id="145" w:author="Clifford Banuelos" w:date="2021-04-29T08:46:00Z" w:initials="CB">
    <w:p w14:paraId="4CAC0859" w14:textId="3A20ED78" w:rsidR="009A3655" w:rsidRDefault="00870643">
      <w:pPr>
        <w:pStyle w:val="CommentText"/>
      </w:pPr>
      <w:r>
        <w:rPr>
          <w:rStyle w:val="CommentReference"/>
        </w:rPr>
        <w:annotationRef/>
      </w:r>
      <w:r w:rsidR="009A3655">
        <w:t>After review of this and hearing a comment that those who are not at the RTOC should have a way to vote, I don’t see a way to allow those not in attendance to vote due to the time and flow of the election process. I think we should follow how Congress votes, in that a member must be present to vote. Knowing this, a representative can send a designee to cast their vote for them.</w:t>
      </w:r>
    </w:p>
  </w:comment>
  <w:comment w:id="146" w:author="Clifford Banuelos" w:date="2021-04-28T14:41:00Z" w:initials="CB">
    <w:p w14:paraId="7396DB70" w14:textId="77777777" w:rsidR="00503614" w:rsidRDefault="00503614">
      <w:pPr>
        <w:pStyle w:val="CommentText"/>
      </w:pPr>
      <w:r>
        <w:rPr>
          <w:rStyle w:val="CommentReference"/>
        </w:rPr>
        <w:annotationRef/>
      </w:r>
      <w:r>
        <w:t>Updated language per comments 4/27/21</w:t>
      </w:r>
    </w:p>
    <w:p w14:paraId="7B945CA6" w14:textId="1DC3977A" w:rsidR="00503614" w:rsidRDefault="00503614">
      <w:pPr>
        <w:pStyle w:val="CommentText"/>
      </w:pPr>
    </w:p>
  </w:comment>
  <w:comment w:id="158" w:author="Ebbert, Laura (she/her) [2]" w:date="2022-06-23T11:58:00Z" w:initials="EL(">
    <w:p w14:paraId="41B3285C" w14:textId="46462FFA" w:rsidR="00DE5572" w:rsidRDefault="00DE5572">
      <w:pPr>
        <w:pStyle w:val="CommentText"/>
      </w:pPr>
      <w:r>
        <w:rPr>
          <w:rStyle w:val="CommentReference"/>
        </w:rPr>
        <w:annotationRef/>
      </w:r>
      <w:r>
        <w:t>Tribal caucus</w:t>
      </w:r>
    </w:p>
  </w:comment>
  <w:comment w:id="160" w:author="Schroeder, Juliann [2]" w:date="2022-05-26T16:29:00Z" w:initials="SJ">
    <w:p w14:paraId="0EF2B546" w14:textId="1D13CC48" w:rsidR="00BF28DC" w:rsidRDefault="00BF28DC">
      <w:pPr>
        <w:pStyle w:val="CommentText"/>
      </w:pPr>
      <w:r>
        <w:rPr>
          <w:rStyle w:val="CommentReference"/>
        </w:rPr>
        <w:annotationRef/>
      </w:r>
      <w:r>
        <w:t xml:space="preserve">Comment from Spring 2022 RTOC </w:t>
      </w:r>
      <w:r w:rsidR="002A6431">
        <w:t xml:space="preserve">charter </w:t>
      </w:r>
      <w:r>
        <w:t>breakout session:</w:t>
      </w:r>
    </w:p>
    <w:p w14:paraId="5C6891E1" w14:textId="77777777" w:rsidR="00BF28DC" w:rsidRDefault="00BF28DC">
      <w:pPr>
        <w:pStyle w:val="CommentText"/>
      </w:pPr>
    </w:p>
    <w:p w14:paraId="206D24A5" w14:textId="3780F3E5" w:rsidR="00BF28DC" w:rsidRDefault="002A6431" w:rsidP="00BF28DC">
      <w:pPr>
        <w:autoSpaceDE w:val="0"/>
        <w:autoSpaceDN w:val="0"/>
        <w:adjustRightInd w:val="0"/>
        <w:spacing w:after="0" w:line="240" w:lineRule="auto"/>
        <w:rPr>
          <w:rFonts w:ascii="Segoe UI" w:hAnsi="Segoe UI" w:cs="Segoe UI"/>
          <w:color w:val="000000"/>
          <w:sz w:val="20"/>
          <w:szCs w:val="20"/>
        </w:rPr>
      </w:pPr>
      <w:r>
        <w:rPr>
          <w:rFonts w:ascii="Segoe UI" w:hAnsi="Segoe UI" w:cs="Segoe UI"/>
          <w:color w:val="000000"/>
          <w:sz w:val="20"/>
          <w:szCs w:val="20"/>
        </w:rPr>
        <w:t xml:space="preserve">NTOC qualification: Environmental Experience Option: </w:t>
      </w:r>
      <w:r w:rsidR="00BF28DC">
        <w:rPr>
          <w:rFonts w:ascii="Segoe UI" w:hAnsi="Segoe UI" w:cs="Segoe UI"/>
          <w:color w:val="000000"/>
          <w:sz w:val="20"/>
          <w:szCs w:val="20"/>
        </w:rPr>
        <w:t>Environmental Experience Option:</w:t>
      </w:r>
    </w:p>
    <w:p w14:paraId="1623A1B7" w14:textId="77777777" w:rsidR="00BF28DC" w:rsidRDefault="00BF28DC" w:rsidP="00BF28DC">
      <w:pPr>
        <w:autoSpaceDE w:val="0"/>
        <w:autoSpaceDN w:val="0"/>
        <w:adjustRightInd w:val="0"/>
        <w:spacing w:after="0" w:line="240" w:lineRule="auto"/>
        <w:rPr>
          <w:rFonts w:ascii="Segoe UI" w:hAnsi="Segoe UI" w:cs="Segoe UI"/>
          <w:color w:val="000000"/>
          <w:sz w:val="20"/>
          <w:szCs w:val="20"/>
        </w:rPr>
      </w:pPr>
      <w:r>
        <w:rPr>
          <w:rFonts w:ascii="Segoe UI" w:hAnsi="Segoe UI" w:cs="Segoe UI"/>
          <w:color w:val="000000"/>
          <w:sz w:val="20"/>
          <w:szCs w:val="20"/>
        </w:rPr>
        <w:t>•At least 3 years experience as an environmental director, deputy director, or an equivalent position for a federally recognized tribe</w:t>
      </w:r>
    </w:p>
    <w:p w14:paraId="6FFF9FCD" w14:textId="77777777" w:rsidR="00BF28DC" w:rsidRDefault="00BF28DC" w:rsidP="00BF28DC">
      <w:pPr>
        <w:autoSpaceDE w:val="0"/>
        <w:autoSpaceDN w:val="0"/>
        <w:adjustRightInd w:val="0"/>
        <w:spacing w:after="0" w:line="240" w:lineRule="auto"/>
        <w:rPr>
          <w:rFonts w:ascii="Segoe UI" w:hAnsi="Segoe UI" w:cs="Segoe UI"/>
          <w:color w:val="000000"/>
          <w:sz w:val="20"/>
          <w:szCs w:val="20"/>
        </w:rPr>
      </w:pPr>
      <w:r>
        <w:rPr>
          <w:rFonts w:ascii="Segoe UI" w:hAnsi="Segoe UI" w:cs="Segoe UI"/>
          <w:color w:val="000000"/>
          <w:sz w:val="20"/>
          <w:szCs w:val="20"/>
        </w:rPr>
        <w:t>•Experience managing the implementation of a variety of tribal environmental programs for a federally recognized tribe</w:t>
      </w:r>
    </w:p>
    <w:p w14:paraId="3CA26FC3" w14:textId="77777777" w:rsidR="00BF28DC" w:rsidRDefault="00BF28DC" w:rsidP="00BF28DC">
      <w:pPr>
        <w:autoSpaceDE w:val="0"/>
        <w:autoSpaceDN w:val="0"/>
        <w:adjustRightInd w:val="0"/>
        <w:spacing w:after="0" w:line="240" w:lineRule="auto"/>
        <w:rPr>
          <w:rFonts w:ascii="Segoe UI" w:hAnsi="Segoe UI" w:cs="Segoe UI"/>
          <w:color w:val="000000"/>
          <w:sz w:val="20"/>
          <w:szCs w:val="20"/>
        </w:rPr>
      </w:pPr>
      <w:r>
        <w:rPr>
          <w:rFonts w:ascii="Segoe UI" w:hAnsi="Segoe UI" w:cs="Segoe UI"/>
          <w:color w:val="000000"/>
          <w:sz w:val="20"/>
          <w:szCs w:val="20"/>
        </w:rPr>
        <w:t>•Experience working with, or interacting with, EPA senior managers at the regional or headquarters levels; this interaction could include involvement with regional Tribal Partnership Groups</w:t>
      </w:r>
    </w:p>
    <w:p w14:paraId="100D9C18" w14:textId="7906CA5E" w:rsidR="00BF28DC" w:rsidRDefault="00BF28DC" w:rsidP="00BF28DC">
      <w:pPr>
        <w:autoSpaceDE w:val="0"/>
        <w:autoSpaceDN w:val="0"/>
        <w:adjustRightInd w:val="0"/>
        <w:spacing w:after="0" w:line="240" w:lineRule="auto"/>
        <w:rPr>
          <w:rFonts w:ascii="Segoe UI" w:hAnsi="Segoe UI" w:cs="Segoe UI"/>
          <w:sz w:val="20"/>
          <w:szCs w:val="20"/>
        </w:rPr>
      </w:pPr>
    </w:p>
    <w:p w14:paraId="5E0F1E84" w14:textId="1020FBCD" w:rsidR="00BF28DC" w:rsidRDefault="00BF28DC">
      <w:pPr>
        <w:pStyle w:val="CommentText"/>
      </w:pPr>
    </w:p>
  </w:comment>
  <w:comment w:id="161" w:author="Clifford Banuelos" w:date="2022-07-19T13:11:00Z" w:initials="CB">
    <w:p w14:paraId="69E7051F" w14:textId="77777777" w:rsidR="00235C9A" w:rsidRDefault="00235C9A">
      <w:pPr>
        <w:pStyle w:val="CommentText"/>
      </w:pPr>
      <w:r>
        <w:rPr>
          <w:rStyle w:val="CommentReference"/>
        </w:rPr>
        <w:annotationRef/>
      </w:r>
      <w:r>
        <w:t xml:space="preserve">I prefer not including NTOC qualifications into the regional charter because their charter could change and then I’d have to update. I think NTOC qualifications suffices. </w:t>
      </w:r>
    </w:p>
    <w:p w14:paraId="7C7CCEBD" w14:textId="373791F4" w:rsidR="00235C9A" w:rsidRDefault="00235C9A">
      <w:pPr>
        <w:pStyle w:val="CommentText"/>
      </w:pPr>
    </w:p>
  </w:comment>
  <w:comment w:id="164" w:author="Byrne, Andrew" w:date="2022-06-07T15:17:00Z" w:initials="BA">
    <w:p w14:paraId="1A10A931" w14:textId="3718C25F" w:rsidR="00511D68" w:rsidRDefault="00511D68">
      <w:pPr>
        <w:pStyle w:val="CommentText"/>
      </w:pPr>
      <w:r>
        <w:rPr>
          <w:rStyle w:val="CommentReference"/>
        </w:rPr>
        <w:annotationRef/>
      </w:r>
      <w:r>
        <w:t>The Navajo Nation also is allowed an alternate, I recommend the Region rewrite this sentence as needed to reflect that</w:t>
      </w:r>
    </w:p>
  </w:comment>
  <w:comment w:id="165" w:author="Schroeder, Juliann [2]" w:date="2022-05-26T17:01:00Z" w:initials="SJ">
    <w:p w14:paraId="691958C7" w14:textId="57BFE053" w:rsidR="002A6431" w:rsidRDefault="002A6431">
      <w:pPr>
        <w:pStyle w:val="CommentText"/>
      </w:pPr>
      <w:r>
        <w:rPr>
          <w:rStyle w:val="CommentReference"/>
        </w:rPr>
        <w:annotationRef/>
      </w:r>
      <w:r>
        <w:t xml:space="preserve">Comment from Spring 2022 RTOC charter breakout session: “Since the alternate cannot be an existing NTOC representative, </w:t>
      </w:r>
      <w:r>
        <w:rPr>
          <w:rFonts w:ascii="Segoe UI" w:hAnsi="Segoe UI" w:cs="Segoe UI"/>
          <w:color w:val="000000"/>
        </w:rPr>
        <w:t>the newly elected tribal co-chair will need to step down as the NTOC rep if applicable in order to serve as the NTOC alternative"</w:t>
      </w:r>
    </w:p>
  </w:comment>
  <w:comment w:id="173" w:author="Ebbert, Laura (she/her) [2]" w:date="2022-06-23T11:58:00Z" w:initials="EL(">
    <w:p w14:paraId="0DAB6FF3" w14:textId="584B48A8" w:rsidR="00DE5572" w:rsidRDefault="00DE5572">
      <w:pPr>
        <w:pStyle w:val="CommentText"/>
      </w:pPr>
      <w:r>
        <w:rPr>
          <w:rStyle w:val="CommentReference"/>
        </w:rPr>
        <w:annotationRef/>
      </w:r>
      <w:r>
        <w:t>caucus</w:t>
      </w:r>
    </w:p>
  </w:comment>
  <w:comment w:id="180" w:author="Clifford Banuelos" w:date="2021-07-22T09:35:00Z" w:initials="CB">
    <w:p w14:paraId="7410CF51" w14:textId="7E238839" w:rsidR="001C6B46" w:rsidRDefault="001C6B46">
      <w:pPr>
        <w:pStyle w:val="CommentText"/>
      </w:pPr>
      <w:r>
        <w:rPr>
          <w:rStyle w:val="CommentReference"/>
        </w:rPr>
        <w:annotationRef/>
      </w:r>
      <w:r>
        <w:t>Revisit this in summer RTOC</w:t>
      </w:r>
    </w:p>
  </w:comment>
  <w:comment w:id="181" w:author="Clifford Banuelos" w:date="2021-04-29T09:08:00Z" w:initials="CB">
    <w:p w14:paraId="31ECCF33" w14:textId="6BE6DB25" w:rsidR="007A40EA" w:rsidRDefault="007A40EA">
      <w:pPr>
        <w:pStyle w:val="CommentText"/>
      </w:pPr>
      <w:r>
        <w:rPr>
          <w:rStyle w:val="CommentReference"/>
        </w:rPr>
        <w:annotationRef/>
      </w:r>
      <w:r w:rsidR="001C6B46">
        <w:t>Revisit this in summer RTOC. Is this language okay?</w:t>
      </w:r>
    </w:p>
  </w:comment>
  <w:comment w:id="182" w:author="Clifford Banuelos" w:date="2021-08-05T16:02:00Z" w:initials="CB">
    <w:p w14:paraId="011EE92D" w14:textId="04D08441" w:rsidR="005D3249" w:rsidRDefault="005D3249">
      <w:pPr>
        <w:pStyle w:val="CommentText"/>
      </w:pPr>
      <w:r>
        <w:rPr>
          <w:rStyle w:val="CommentReference"/>
        </w:rPr>
        <w:annotationRef/>
      </w:r>
      <w:r>
        <w:t xml:space="preserve">One vote per Tribe. </w:t>
      </w:r>
    </w:p>
  </w:comment>
  <w:comment w:id="183" w:author="Schroeder, Juliann [2]" w:date="2022-05-26T17:04:00Z" w:initials="SJ">
    <w:p w14:paraId="470EB5C7" w14:textId="360E6E1A" w:rsidR="002A6431" w:rsidRDefault="002A6431">
      <w:pPr>
        <w:pStyle w:val="CommentText"/>
      </w:pPr>
      <w:r>
        <w:rPr>
          <w:rStyle w:val="CommentReference"/>
        </w:rPr>
        <w:annotationRef/>
      </w:r>
      <w:bookmarkStart w:id="185" w:name="_Hlk109115459"/>
      <w:r>
        <w:t>Comment from Spring 2022 RTOC charter breakout session: “</w:t>
      </w:r>
      <w:r>
        <w:rPr>
          <w:rFonts w:ascii="Segoe UI" w:hAnsi="Segoe UI" w:cs="Segoe UI"/>
          <w:color w:val="000000"/>
        </w:rPr>
        <w:t>Historically a tribal RTOC rep could nominate more than one RTOC rep to serve as the RTOC co-chair”</w:t>
      </w:r>
    </w:p>
    <w:bookmarkEnd w:id="185"/>
  </w:comment>
  <w:comment w:id="184" w:author="Clifford Banuelos" w:date="2022-07-19T13:14:00Z" w:initials="CB">
    <w:p w14:paraId="77A99E76" w14:textId="77777777" w:rsidR="00235C9A" w:rsidRDefault="00235C9A">
      <w:pPr>
        <w:pStyle w:val="CommentText"/>
      </w:pPr>
      <w:r>
        <w:rPr>
          <w:rStyle w:val="CommentReference"/>
        </w:rPr>
        <w:annotationRef/>
      </w:r>
      <w:r>
        <w:t xml:space="preserve">This will be discussed with Mervin’s team pre RTOC and possibly the tribal caucus. </w:t>
      </w:r>
    </w:p>
    <w:p w14:paraId="5EBC5B0A" w14:textId="41871E7E" w:rsidR="00235C9A" w:rsidRDefault="00235C9A">
      <w:pPr>
        <w:pStyle w:val="CommentText"/>
      </w:pPr>
    </w:p>
  </w:comment>
  <w:comment w:id="216" w:author="Schroeder, Juliann" w:date="2022-06-23T12:04:00Z" w:initials="SJ">
    <w:p w14:paraId="45525863" w14:textId="14822B1F" w:rsidR="007F4AA7" w:rsidRDefault="007F4AA7">
      <w:pPr>
        <w:pStyle w:val="CommentText"/>
      </w:pPr>
      <w:r>
        <w:rPr>
          <w:rStyle w:val="CommentReference"/>
        </w:rPr>
        <w:annotationRef/>
      </w:r>
      <w:r>
        <w:t>Suggest this is a new section since the partnership groups are</w:t>
      </w:r>
      <w:r w:rsidR="008620E7">
        <w:t xml:space="preserve"> not</w:t>
      </w:r>
      <w:r>
        <w:t xml:space="preserve"> referenced </w:t>
      </w:r>
      <w:r w:rsidR="008620E7">
        <w:t>anywhere else.</w:t>
      </w:r>
    </w:p>
  </w:comment>
  <w:comment w:id="217" w:author="Schroeder, Juliann [2]" w:date="2022-05-26T17:05:00Z" w:initials="SJ">
    <w:p w14:paraId="4B701DF9" w14:textId="3FFC4BA1" w:rsidR="004873BE" w:rsidRDefault="004873BE">
      <w:pPr>
        <w:pStyle w:val="CommentText"/>
      </w:pPr>
      <w:r>
        <w:rPr>
          <w:rStyle w:val="CommentReference"/>
        </w:rPr>
        <w:annotationRef/>
      </w:r>
      <w:r>
        <w:t>Comment from Spring 2022 RTOC charter breakout session:  “Includes E-Enterprise Leadership Council, Tribal Exchange Group</w:t>
      </w:r>
    </w:p>
    <w:p w14:paraId="13368E30" w14:textId="77777777" w:rsidR="004873BE" w:rsidRDefault="004873BE">
      <w:pPr>
        <w:pStyle w:val="CommentText"/>
      </w:pPr>
    </w:p>
    <w:p w14:paraId="1FCCD9E1" w14:textId="4DA5CF28" w:rsidR="004873BE" w:rsidRDefault="004873BE">
      <w:pPr>
        <w:pStyle w:val="CommentText"/>
      </w:pPr>
      <w:r>
        <w:t>Each group has its own bylaws and nomination/recruiting process”</w:t>
      </w:r>
    </w:p>
  </w:comment>
  <w:comment w:id="197" w:author="Clifford Banuelos" w:date="2021-08-05T14:34:00Z" w:initials="CB">
    <w:p w14:paraId="17CFE047" w14:textId="77777777" w:rsidR="000D537D" w:rsidRDefault="000D537D" w:rsidP="000D537D">
      <w:pPr>
        <w:pStyle w:val="CommentText"/>
      </w:pPr>
      <w:r>
        <w:rPr>
          <w:rStyle w:val="CommentReference"/>
        </w:rPr>
        <w:annotationRef/>
      </w:r>
      <w:r>
        <w:t>Process for nominations for workgroups nominations</w:t>
      </w:r>
    </w:p>
    <w:p w14:paraId="1CDBB420" w14:textId="1EA035B7" w:rsidR="000D537D" w:rsidRDefault="000D537D" w:rsidP="000D537D">
      <w:pPr>
        <w:pStyle w:val="CommentText"/>
      </w:pPr>
      <w:r>
        <w:t>When</w:t>
      </w:r>
      <w:r w:rsidR="000027B9">
        <w:t xml:space="preserve"> they are open</w:t>
      </w:r>
    </w:p>
    <w:p w14:paraId="3399E92C" w14:textId="77777777" w:rsidR="000D537D" w:rsidRDefault="000D537D" w:rsidP="000D537D">
      <w:pPr>
        <w:pStyle w:val="CommentText"/>
      </w:pPr>
      <w:r>
        <w:t>Open positions during year and need filled asap</w:t>
      </w:r>
    </w:p>
    <w:p w14:paraId="032E5B89" w14:textId="4E6E71E7" w:rsidR="000D537D" w:rsidRDefault="000D537D" w:rsidP="000D537D">
      <w:pPr>
        <w:pStyle w:val="CommentText"/>
      </w:pPr>
      <w:r>
        <w:t>How long term, October 1? For workgroups</w:t>
      </w:r>
    </w:p>
    <w:p w14:paraId="7E147EE9" w14:textId="06A9E1C5" w:rsidR="005D3249" w:rsidRDefault="005D3249" w:rsidP="000D537D">
      <w:pPr>
        <w:pStyle w:val="CommentText"/>
      </w:pPr>
      <w:r>
        <w:t>Also, if possible, one vote per tribe</w:t>
      </w:r>
    </w:p>
    <w:p w14:paraId="3458A59C" w14:textId="6F208328" w:rsidR="000D537D" w:rsidRDefault="00687475" w:rsidP="000D537D">
      <w:pPr>
        <w:pStyle w:val="CommentText"/>
      </w:pPr>
      <w:r>
        <w:t>Go over how we will respond to qualifications for partnership group</w:t>
      </w:r>
      <w:r w:rsidR="000027B9">
        <w:t xml:space="preserve">. Iron this out with Mervin. </w:t>
      </w:r>
      <w:r w:rsidR="0010468B">
        <w:t>Also, how left open</w:t>
      </w:r>
      <w:r w:rsidR="001E6BC6">
        <w:t>.</w:t>
      </w:r>
    </w:p>
  </w:comment>
  <w:comment w:id="235" w:author="Schroeder, Juliann" w:date="2022-06-23T12:06:00Z" w:initials="SJ">
    <w:p w14:paraId="321A3A40" w14:textId="55FB6F5C" w:rsidR="000306A9" w:rsidRDefault="000306A9">
      <w:pPr>
        <w:pStyle w:val="CommentText"/>
      </w:pPr>
      <w:r>
        <w:rPr>
          <w:rStyle w:val="CommentReference"/>
        </w:rPr>
        <w:annotationRef/>
      </w:r>
      <w:r>
        <w:t>Please clarify what this means.</w:t>
      </w:r>
      <w:r w:rsidR="008620E7">
        <w:t xml:space="preserve"> </w:t>
      </w:r>
      <w:r w:rsidR="00AB2379">
        <w:t>e.g.,</w:t>
      </w:r>
      <w:r w:rsidR="008620E7">
        <w:t xml:space="preserve"> “EPA will participate in the RTOC meetings.”?</w:t>
      </w:r>
    </w:p>
  </w:comment>
  <w:comment w:id="249" w:author="Clifford Banuelos [2]" w:date="2022-04-04T22:44:00Z" w:initials="CB">
    <w:p w14:paraId="15F46590" w14:textId="377606D7" w:rsidR="00A13010" w:rsidRDefault="00A13010">
      <w:pPr>
        <w:pStyle w:val="CommentText"/>
      </w:pPr>
      <w:r>
        <w:rPr>
          <w:rStyle w:val="CommentReference"/>
        </w:rPr>
        <w:annotationRef/>
      </w:r>
      <w:r>
        <w:t>New language gives flexibility to RTOC Co-Chairs to dissolve the Charter workgroup until a later time when changes to the Charter are proposed</w:t>
      </w:r>
    </w:p>
  </w:comment>
  <w:comment w:id="250" w:author="Schroeder, Juliann [2]" w:date="2022-05-26T17:07:00Z" w:initials="SJ">
    <w:p w14:paraId="3B554ED5" w14:textId="11EDB37E" w:rsidR="004873BE" w:rsidRDefault="004873BE">
      <w:pPr>
        <w:pStyle w:val="CommentText"/>
      </w:pPr>
      <w:r>
        <w:rPr>
          <w:rStyle w:val="CommentReference"/>
        </w:rPr>
        <w:annotationRef/>
      </w:r>
      <w:r>
        <w:t>Comment from Spring 2022 RTOC charter breakout session:  “</w:t>
      </w:r>
      <w:r>
        <w:rPr>
          <w:rFonts w:ascii="Segoe UI" w:hAnsi="Segoe UI" w:cs="Segoe UI"/>
          <w:color w:val="000000"/>
        </w:rPr>
        <w:t>If there is an annual review, wouldn't a charter workgroup be necessary?”</w:t>
      </w:r>
    </w:p>
  </w:comment>
  <w:comment w:id="251" w:author="Clifford Banuelos" w:date="2022-07-19T10:31:00Z" w:initials="CB">
    <w:p w14:paraId="67F2083C" w14:textId="6B190107" w:rsidR="00FF52B4" w:rsidRDefault="00FF52B4">
      <w:pPr>
        <w:pStyle w:val="CommentText"/>
      </w:pPr>
      <w:r>
        <w:rPr>
          <w:rStyle w:val="CommentReference"/>
        </w:rPr>
        <w:annotationRef/>
      </w:r>
      <w:r>
        <w:t>“</w:t>
      </w:r>
      <w:r w:rsidRPr="00FF52B4">
        <w:t>Some subcommittees and workgroups are temporary, and will be formed or dissolved based on determination by the full RTOC.</w:t>
      </w:r>
      <w:r>
        <w:t>” I think that’s adequate but can be specific about the Charter workgroup not being dissolved</w:t>
      </w:r>
      <w:r w:rsidR="00515D79">
        <w:t xml:space="preserve"> if the full RTOC wants that language.</w:t>
      </w:r>
    </w:p>
    <w:p w14:paraId="0C0A3161" w14:textId="2E32A509" w:rsidR="00FF52B4" w:rsidRDefault="00FF52B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7F530E" w15:done="1"/>
  <w15:commentEx w15:paraId="1EA34AFE" w15:done="1"/>
  <w15:commentEx w15:paraId="665838E3" w15:done="0"/>
  <w15:commentEx w15:paraId="4FA0DFC7" w15:done="1"/>
  <w15:commentEx w15:paraId="6224697C" w15:done="0"/>
  <w15:commentEx w15:paraId="7A6341F0" w15:done="0"/>
  <w15:commentEx w15:paraId="34A5A8E9" w15:done="1"/>
  <w15:commentEx w15:paraId="72E63F19" w15:done="0"/>
  <w15:commentEx w15:paraId="424CBF12" w15:paraIdParent="72E63F19" w15:done="0"/>
  <w15:commentEx w15:paraId="0AB3E109" w15:done="1"/>
  <w15:commentEx w15:paraId="391B46C6" w15:done="1"/>
  <w15:commentEx w15:paraId="66AB9FC4" w15:done="1"/>
  <w15:commentEx w15:paraId="003A68E2" w15:done="1"/>
  <w15:commentEx w15:paraId="7EA0CE38" w15:paraIdParent="003A68E2" w15:done="0"/>
  <w15:commentEx w15:paraId="4CAC0859" w15:done="0"/>
  <w15:commentEx w15:paraId="7B945CA6" w15:done="1"/>
  <w15:commentEx w15:paraId="41B3285C" w15:done="0"/>
  <w15:commentEx w15:paraId="5E0F1E84" w15:done="0"/>
  <w15:commentEx w15:paraId="7C7CCEBD" w15:paraIdParent="5E0F1E84" w15:done="0"/>
  <w15:commentEx w15:paraId="1A10A931" w15:done="1"/>
  <w15:commentEx w15:paraId="691958C7" w15:done="1"/>
  <w15:commentEx w15:paraId="0DAB6FF3" w15:done="1"/>
  <w15:commentEx w15:paraId="7410CF51" w15:done="1"/>
  <w15:commentEx w15:paraId="31ECCF33" w15:done="1"/>
  <w15:commentEx w15:paraId="011EE92D" w15:done="1"/>
  <w15:commentEx w15:paraId="470EB5C7" w15:done="0"/>
  <w15:commentEx w15:paraId="5EBC5B0A" w15:paraIdParent="470EB5C7" w15:done="0"/>
  <w15:commentEx w15:paraId="45525863" w15:done="1"/>
  <w15:commentEx w15:paraId="1FCCD9E1" w15:done="1"/>
  <w15:commentEx w15:paraId="3458A59C" w15:done="1"/>
  <w15:commentEx w15:paraId="321A3A40" w15:done="1"/>
  <w15:commentEx w15:paraId="15F46590" w15:done="0"/>
  <w15:commentEx w15:paraId="3B554ED5" w15:paraIdParent="15F46590" w15:done="0"/>
  <w15:commentEx w15:paraId="0C0A3161" w15:paraIdParent="15F465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ECE5E" w16cex:dateUtc="2022-06-23T18:34:00Z"/>
  <w16cex:commentExtensible w16cex:durableId="265ECEDF" w16cex:dateUtc="2022-06-23T18:37:00Z"/>
  <w16cex:commentExtensible w16cex:durableId="265ED011" w16cex:dateUtc="2022-06-23T18:42:00Z"/>
  <w16cex:commentExtensible w16cex:durableId="265ED2D3" w16cex:dateUtc="2022-06-23T18:53:00Z"/>
  <w16cex:commentExtensible w16cex:durableId="25F5EFD3" w16cex:dateUtc="2022-04-05T05:29:00Z"/>
  <w16cex:commentExtensible w16cex:durableId="263A2872" w16cex:dateUtc="2022-05-26T23:25:00Z"/>
  <w16cex:commentExtensible w16cex:durableId="2434F5CD" w16cex:dateUtc="2021-04-29T16:07:00Z"/>
  <w16cex:commentExtensible w16cex:durableId="2649F971" w16cex:dateUtc="2022-06-07T20:21:00Z"/>
  <w16cex:commentExtensible w16cex:durableId="265ED288" w16cex:dateUtc="2022-06-23T18:52:00Z"/>
  <w16cex:commentExtensible w16cex:durableId="265ED319" w16cex:dateUtc="2022-06-23T18:55:00Z"/>
  <w16cex:commentExtensible w16cex:durableId="24A3BB7C" w16cex:dateUtc="2021-07-22T16:40:00Z"/>
  <w16cex:commentExtensible w16cex:durableId="2434F067" w16cex:dateUtc="2021-04-29T15:44:00Z"/>
  <w16cex:commentExtensible w16cex:durableId="263A3937" w16cex:dateUtc="2022-05-27T00:36:00Z"/>
  <w16cex:commentExtensible w16cex:durableId="2434F0F9" w16cex:dateUtc="2021-04-29T15:46:00Z"/>
  <w16cex:commentExtensible w16cex:durableId="2433F2AB" w16cex:dateUtc="2021-04-28T21:41:00Z"/>
  <w16cex:commentExtensible w16cex:durableId="265ED3CE" w16cex:dateUtc="2022-06-23T18:58:00Z"/>
  <w16cex:commentExtensible w16cex:durableId="263A295A" w16cex:dateUtc="2022-05-26T23:29:00Z"/>
  <w16cex:commentExtensible w16cex:durableId="2649EA93" w16cex:dateUtc="2022-06-07T19:17:00Z"/>
  <w16cex:commentExtensible w16cex:durableId="263A30FA" w16cex:dateUtc="2022-05-27T00:01:00Z"/>
  <w16cex:commentExtensible w16cex:durableId="265ED3D9" w16cex:dateUtc="2022-06-23T18:58:00Z"/>
  <w16cex:commentExtensible w16cex:durableId="24A3BA56" w16cex:dateUtc="2021-07-22T16:35:00Z"/>
  <w16cex:commentExtensible w16cex:durableId="2434F628" w16cex:dateUtc="2021-04-29T16:08:00Z"/>
  <w16cex:commentExtensible w16cex:durableId="24B68A02" w16cex:dateUtc="2021-08-05T23:02:00Z"/>
  <w16cex:commentExtensible w16cex:durableId="263A318E" w16cex:dateUtc="2022-05-27T00:04:00Z"/>
  <w16cex:commentExtensible w16cex:durableId="265ED553" w16cex:dateUtc="2022-06-23T19:04:00Z"/>
  <w16cex:commentExtensible w16cex:durableId="263A31D5" w16cex:dateUtc="2022-05-27T00:05:00Z"/>
  <w16cex:commentExtensible w16cex:durableId="24B6758C" w16cex:dateUtc="2021-08-05T21:34:00Z"/>
  <w16cex:commentExtensible w16cex:durableId="265ED5AE" w16cex:dateUtc="2022-06-23T19:06:00Z"/>
  <w16cex:commentExtensible w16cex:durableId="25F5F362" w16cex:dateUtc="2022-04-05T05:44:00Z"/>
  <w16cex:commentExtensible w16cex:durableId="263A3234" w16cex:dateUtc="2022-05-27T0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7F530E" w16cid:durableId="265ECE5E"/>
  <w16cid:commentId w16cid:paraId="1EA34AFE" w16cid:durableId="265ECEDF"/>
  <w16cid:commentId w16cid:paraId="665838E3" w16cid:durableId="265ED011"/>
  <w16cid:commentId w16cid:paraId="4FA0DFC7" w16cid:durableId="265ED2D3"/>
  <w16cid:commentId w16cid:paraId="6224697C" w16cid:durableId="25F5EFD3"/>
  <w16cid:commentId w16cid:paraId="7A6341F0" w16cid:durableId="263A2872"/>
  <w16cid:commentId w16cid:paraId="34A5A8E9" w16cid:durableId="2434F5CD"/>
  <w16cid:commentId w16cid:paraId="72E63F19" w16cid:durableId="2649F971"/>
  <w16cid:commentId w16cid:paraId="424CBF12" w16cid:durableId="26811252"/>
  <w16cid:commentId w16cid:paraId="0AB3E109" w16cid:durableId="265ED288"/>
  <w16cid:commentId w16cid:paraId="391B46C6" w16cid:durableId="265ED319"/>
  <w16cid:commentId w16cid:paraId="66AB9FC4" w16cid:durableId="24A3BB7C"/>
  <w16cid:commentId w16cid:paraId="003A68E2" w16cid:durableId="2434F067"/>
  <w16cid:commentId w16cid:paraId="7EA0CE38" w16cid:durableId="263A3937"/>
  <w16cid:commentId w16cid:paraId="4CAC0859" w16cid:durableId="2434F0F9"/>
  <w16cid:commentId w16cid:paraId="7B945CA6" w16cid:durableId="2433F2AB"/>
  <w16cid:commentId w16cid:paraId="41B3285C" w16cid:durableId="265ED3CE"/>
  <w16cid:commentId w16cid:paraId="5E0F1E84" w16cid:durableId="263A295A"/>
  <w16cid:commentId w16cid:paraId="7C7CCEBD" w16cid:durableId="26812C0C"/>
  <w16cid:commentId w16cid:paraId="1A10A931" w16cid:durableId="2649EA93"/>
  <w16cid:commentId w16cid:paraId="691958C7" w16cid:durableId="263A30FA"/>
  <w16cid:commentId w16cid:paraId="0DAB6FF3" w16cid:durableId="265ED3D9"/>
  <w16cid:commentId w16cid:paraId="7410CF51" w16cid:durableId="24A3BA56"/>
  <w16cid:commentId w16cid:paraId="31ECCF33" w16cid:durableId="2434F628"/>
  <w16cid:commentId w16cid:paraId="011EE92D" w16cid:durableId="24B68A02"/>
  <w16cid:commentId w16cid:paraId="470EB5C7" w16cid:durableId="263A318E"/>
  <w16cid:commentId w16cid:paraId="5EBC5B0A" w16cid:durableId="26812C9F"/>
  <w16cid:commentId w16cid:paraId="45525863" w16cid:durableId="265ED553"/>
  <w16cid:commentId w16cid:paraId="1FCCD9E1" w16cid:durableId="263A31D5"/>
  <w16cid:commentId w16cid:paraId="3458A59C" w16cid:durableId="24B6758C"/>
  <w16cid:commentId w16cid:paraId="321A3A40" w16cid:durableId="265ED5AE"/>
  <w16cid:commentId w16cid:paraId="15F46590" w16cid:durableId="25F5F362"/>
  <w16cid:commentId w16cid:paraId="3B554ED5" w16cid:durableId="263A3234"/>
  <w16cid:commentId w16cid:paraId="0C0A3161" w16cid:durableId="2681068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D5B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B301262"/>
    <w:multiLevelType w:val="hybridMultilevel"/>
    <w:tmpl w:val="FCE6BFAC"/>
    <w:lvl w:ilvl="0" w:tplc="F05CAAC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7544E6"/>
    <w:multiLevelType w:val="hybridMultilevel"/>
    <w:tmpl w:val="CC7E7E72"/>
    <w:lvl w:ilvl="0" w:tplc="4AD64CC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9D6135"/>
    <w:multiLevelType w:val="hybridMultilevel"/>
    <w:tmpl w:val="0B96F7AC"/>
    <w:lvl w:ilvl="0" w:tplc="8526A4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C5198B"/>
    <w:multiLevelType w:val="hybridMultilevel"/>
    <w:tmpl w:val="8E12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E70FD8"/>
    <w:multiLevelType w:val="hybridMultilevel"/>
    <w:tmpl w:val="6D8880A4"/>
    <w:lvl w:ilvl="0" w:tplc="F05CAACC">
      <w:start w:val="1"/>
      <w:numFmt w:val="decimal"/>
      <w:lvlText w:val="%1."/>
      <w:lvlJc w:val="left"/>
      <w:pPr>
        <w:ind w:left="1080" w:hanging="720"/>
      </w:pPr>
      <w:rPr>
        <w:rFonts w:hint="default"/>
      </w:rPr>
    </w:lvl>
    <w:lvl w:ilvl="1" w:tplc="AA2AAF66">
      <w:start w:val="1"/>
      <w:numFmt w:val="bullet"/>
      <w:lvlText w:val=""/>
      <w:lvlJc w:val="left"/>
      <w:pPr>
        <w:ind w:left="1800" w:hanging="720"/>
      </w:pPr>
      <w:rPr>
        <w:rFonts w:ascii="Symbol" w:eastAsiaTheme="minorHAnsi"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1922F9"/>
    <w:multiLevelType w:val="hybridMultilevel"/>
    <w:tmpl w:val="49407C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535F41"/>
    <w:multiLevelType w:val="hybridMultilevel"/>
    <w:tmpl w:val="2E7007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DE6786"/>
    <w:multiLevelType w:val="hybridMultilevel"/>
    <w:tmpl w:val="93D8514E"/>
    <w:lvl w:ilvl="0" w:tplc="4AD64C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6"/>
  </w:num>
  <w:num w:numId="5">
    <w:abstractNumId w:val="2"/>
  </w:num>
  <w:num w:numId="6">
    <w:abstractNumId w:val="8"/>
  </w:num>
  <w:num w:numId="7">
    <w:abstractNumId w:val="3"/>
  </w:num>
  <w:num w:numId="8">
    <w:abstractNumId w:val="0"/>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ifford Banuelos">
    <w15:presenceInfo w15:providerId="AD" w15:userId="S-1-5-21-1311160570-4171731034-4283905369-1273"/>
  </w15:person>
  <w15:person w15:author="Byrne, Andrew">
    <w15:presenceInfo w15:providerId="AD" w15:userId="S::Byrne.Andrew@epa.gov::1f26b66c-e44a-4f54-9fc6-596d28cb3505"/>
  </w15:person>
  <w15:person w15:author="Schroeder, Juliann">
    <w15:presenceInfo w15:providerId="AD" w15:userId="S::Schroeder.Juliann@epa.gov::baf73f1d-5965-4134-9b83-dc9055fa05fb"/>
  </w15:person>
  <w15:person w15:author="Ebbert, Laura (she/her)">
    <w15:presenceInfo w15:providerId="AD" w15:userId="S::ebbert.laura@epa.gov::d5140cd1-bac8-4f55-8110-b6eb2cf2ff98"/>
  </w15:person>
  <w15:person w15:author="Schroeder, Juliann [2]">
    <w15:presenceInfo w15:providerId="AD" w15:userId="S::schroeder.juliann@epa.gov::baf73f1d-5965-4134-9b83-dc9055fa05fb"/>
  </w15:person>
  <w15:person w15:author="Ebbert, Laura (she/her) [2]">
    <w15:presenceInfo w15:providerId="AD" w15:userId="S::Ebbert.Laura@epa.gov::d5140cd1-bac8-4f55-8110-b6eb2cf2ff98"/>
  </w15:person>
  <w15:person w15:author="Clifford Banuelos [2]">
    <w15:presenceInfo w15:providerId="Windows Live" w15:userId="4d00b4aa94752e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389"/>
    <w:rsid w:val="000027B9"/>
    <w:rsid w:val="00022E92"/>
    <w:rsid w:val="000306A9"/>
    <w:rsid w:val="0004261C"/>
    <w:rsid w:val="00043922"/>
    <w:rsid w:val="0004439A"/>
    <w:rsid w:val="00050C62"/>
    <w:rsid w:val="00054C50"/>
    <w:rsid w:val="00060658"/>
    <w:rsid w:val="00084414"/>
    <w:rsid w:val="00087637"/>
    <w:rsid w:val="000A0A56"/>
    <w:rsid w:val="000A1620"/>
    <w:rsid w:val="000A62DD"/>
    <w:rsid w:val="000B648A"/>
    <w:rsid w:val="000D537D"/>
    <w:rsid w:val="000E413B"/>
    <w:rsid w:val="000F19F0"/>
    <w:rsid w:val="000F425C"/>
    <w:rsid w:val="00104211"/>
    <w:rsid w:val="0010468B"/>
    <w:rsid w:val="0010506B"/>
    <w:rsid w:val="00112E9E"/>
    <w:rsid w:val="001171D9"/>
    <w:rsid w:val="00122207"/>
    <w:rsid w:val="00185C79"/>
    <w:rsid w:val="001B3389"/>
    <w:rsid w:val="001C02BE"/>
    <w:rsid w:val="001C6B46"/>
    <w:rsid w:val="001E6BC6"/>
    <w:rsid w:val="001F5935"/>
    <w:rsid w:val="00200816"/>
    <w:rsid w:val="0020337A"/>
    <w:rsid w:val="00203C03"/>
    <w:rsid w:val="002136FE"/>
    <w:rsid w:val="002150AE"/>
    <w:rsid w:val="002162AE"/>
    <w:rsid w:val="00223402"/>
    <w:rsid w:val="00233B6C"/>
    <w:rsid w:val="00235C9A"/>
    <w:rsid w:val="00237C2A"/>
    <w:rsid w:val="0025485B"/>
    <w:rsid w:val="00265EC4"/>
    <w:rsid w:val="00272A70"/>
    <w:rsid w:val="0028061B"/>
    <w:rsid w:val="002907D0"/>
    <w:rsid w:val="002914CD"/>
    <w:rsid w:val="002A6431"/>
    <w:rsid w:val="002B2115"/>
    <w:rsid w:val="002B5D47"/>
    <w:rsid w:val="002C5A51"/>
    <w:rsid w:val="002D110B"/>
    <w:rsid w:val="0031265F"/>
    <w:rsid w:val="00320D12"/>
    <w:rsid w:val="00324AE8"/>
    <w:rsid w:val="00361B35"/>
    <w:rsid w:val="00361F9D"/>
    <w:rsid w:val="00362D26"/>
    <w:rsid w:val="0037275D"/>
    <w:rsid w:val="0039300F"/>
    <w:rsid w:val="003A288E"/>
    <w:rsid w:val="003A4281"/>
    <w:rsid w:val="003D04E4"/>
    <w:rsid w:val="003D1C0E"/>
    <w:rsid w:val="003D5F3B"/>
    <w:rsid w:val="003E0445"/>
    <w:rsid w:val="003F3965"/>
    <w:rsid w:val="00415217"/>
    <w:rsid w:val="0042063F"/>
    <w:rsid w:val="0042445C"/>
    <w:rsid w:val="00431610"/>
    <w:rsid w:val="00432420"/>
    <w:rsid w:val="00442661"/>
    <w:rsid w:val="00447D69"/>
    <w:rsid w:val="0045294C"/>
    <w:rsid w:val="004873BE"/>
    <w:rsid w:val="004B1994"/>
    <w:rsid w:val="004B5B73"/>
    <w:rsid w:val="004C5DA2"/>
    <w:rsid w:val="004C7874"/>
    <w:rsid w:val="004D0BAE"/>
    <w:rsid w:val="00503614"/>
    <w:rsid w:val="00504B45"/>
    <w:rsid w:val="00511D68"/>
    <w:rsid w:val="00515D79"/>
    <w:rsid w:val="00531186"/>
    <w:rsid w:val="00541595"/>
    <w:rsid w:val="00564723"/>
    <w:rsid w:val="00564E85"/>
    <w:rsid w:val="00575D26"/>
    <w:rsid w:val="005A3CF2"/>
    <w:rsid w:val="005A743A"/>
    <w:rsid w:val="005B629E"/>
    <w:rsid w:val="005B6EC9"/>
    <w:rsid w:val="005C1466"/>
    <w:rsid w:val="005C6EAB"/>
    <w:rsid w:val="005D3249"/>
    <w:rsid w:val="005E1D54"/>
    <w:rsid w:val="005E3763"/>
    <w:rsid w:val="005F07BE"/>
    <w:rsid w:val="005F4AB2"/>
    <w:rsid w:val="00601BF4"/>
    <w:rsid w:val="00610899"/>
    <w:rsid w:val="006236C8"/>
    <w:rsid w:val="00624497"/>
    <w:rsid w:val="00633037"/>
    <w:rsid w:val="006422C9"/>
    <w:rsid w:val="0065237E"/>
    <w:rsid w:val="00657C63"/>
    <w:rsid w:val="00674C21"/>
    <w:rsid w:val="0068181B"/>
    <w:rsid w:val="00687475"/>
    <w:rsid w:val="006A7B5D"/>
    <w:rsid w:val="006B4417"/>
    <w:rsid w:val="006B5177"/>
    <w:rsid w:val="006C4636"/>
    <w:rsid w:val="006C5AE8"/>
    <w:rsid w:val="006D0385"/>
    <w:rsid w:val="006D1148"/>
    <w:rsid w:val="006F31A1"/>
    <w:rsid w:val="006F570B"/>
    <w:rsid w:val="00705AB7"/>
    <w:rsid w:val="00707BFE"/>
    <w:rsid w:val="00712B8A"/>
    <w:rsid w:val="0071396E"/>
    <w:rsid w:val="0071794D"/>
    <w:rsid w:val="00726CC0"/>
    <w:rsid w:val="00730F39"/>
    <w:rsid w:val="0073644C"/>
    <w:rsid w:val="007430C8"/>
    <w:rsid w:val="00745471"/>
    <w:rsid w:val="00760132"/>
    <w:rsid w:val="007778C7"/>
    <w:rsid w:val="007902CC"/>
    <w:rsid w:val="007A40EA"/>
    <w:rsid w:val="007B0432"/>
    <w:rsid w:val="007B044B"/>
    <w:rsid w:val="007B521C"/>
    <w:rsid w:val="007F4AA7"/>
    <w:rsid w:val="0080648C"/>
    <w:rsid w:val="008227BE"/>
    <w:rsid w:val="00824368"/>
    <w:rsid w:val="008334C0"/>
    <w:rsid w:val="00834FE1"/>
    <w:rsid w:val="00842CB8"/>
    <w:rsid w:val="00845386"/>
    <w:rsid w:val="0084621D"/>
    <w:rsid w:val="008563B2"/>
    <w:rsid w:val="00857260"/>
    <w:rsid w:val="008620E7"/>
    <w:rsid w:val="00870643"/>
    <w:rsid w:val="008C2190"/>
    <w:rsid w:val="008D1BBF"/>
    <w:rsid w:val="008E7451"/>
    <w:rsid w:val="008F0774"/>
    <w:rsid w:val="008F489A"/>
    <w:rsid w:val="008F77D1"/>
    <w:rsid w:val="0091082E"/>
    <w:rsid w:val="00923508"/>
    <w:rsid w:val="0093312F"/>
    <w:rsid w:val="00934162"/>
    <w:rsid w:val="00941054"/>
    <w:rsid w:val="00956889"/>
    <w:rsid w:val="009572BB"/>
    <w:rsid w:val="009828FC"/>
    <w:rsid w:val="0098512B"/>
    <w:rsid w:val="00985AC8"/>
    <w:rsid w:val="0099320C"/>
    <w:rsid w:val="009A3655"/>
    <w:rsid w:val="009C1334"/>
    <w:rsid w:val="009C1B92"/>
    <w:rsid w:val="009C6C5A"/>
    <w:rsid w:val="009D6AE8"/>
    <w:rsid w:val="009F56CC"/>
    <w:rsid w:val="009F7104"/>
    <w:rsid w:val="009F77D2"/>
    <w:rsid w:val="00A01F5C"/>
    <w:rsid w:val="00A13010"/>
    <w:rsid w:val="00A17CAE"/>
    <w:rsid w:val="00A3057F"/>
    <w:rsid w:val="00A32374"/>
    <w:rsid w:val="00A32F87"/>
    <w:rsid w:val="00A3309A"/>
    <w:rsid w:val="00A648D9"/>
    <w:rsid w:val="00A93116"/>
    <w:rsid w:val="00A96294"/>
    <w:rsid w:val="00AB2379"/>
    <w:rsid w:val="00AC130D"/>
    <w:rsid w:val="00AC3CAC"/>
    <w:rsid w:val="00AD5FDD"/>
    <w:rsid w:val="00AE2C4E"/>
    <w:rsid w:val="00AF334B"/>
    <w:rsid w:val="00B073B0"/>
    <w:rsid w:val="00B07AC1"/>
    <w:rsid w:val="00B34C42"/>
    <w:rsid w:val="00B43880"/>
    <w:rsid w:val="00B73DE5"/>
    <w:rsid w:val="00B73E72"/>
    <w:rsid w:val="00B910D6"/>
    <w:rsid w:val="00BA6B97"/>
    <w:rsid w:val="00BC5DD3"/>
    <w:rsid w:val="00BC6961"/>
    <w:rsid w:val="00BD55B0"/>
    <w:rsid w:val="00BD60EA"/>
    <w:rsid w:val="00BE5325"/>
    <w:rsid w:val="00BF28DC"/>
    <w:rsid w:val="00BF7FB8"/>
    <w:rsid w:val="00C23729"/>
    <w:rsid w:val="00C30230"/>
    <w:rsid w:val="00C50BA7"/>
    <w:rsid w:val="00CB6EFF"/>
    <w:rsid w:val="00CC2129"/>
    <w:rsid w:val="00CD7BA7"/>
    <w:rsid w:val="00CE2A02"/>
    <w:rsid w:val="00CF0D36"/>
    <w:rsid w:val="00CF1309"/>
    <w:rsid w:val="00CF6A17"/>
    <w:rsid w:val="00D646C0"/>
    <w:rsid w:val="00D71BAC"/>
    <w:rsid w:val="00D73232"/>
    <w:rsid w:val="00D848E5"/>
    <w:rsid w:val="00DA2D39"/>
    <w:rsid w:val="00DA5AD6"/>
    <w:rsid w:val="00DC0761"/>
    <w:rsid w:val="00DD2FED"/>
    <w:rsid w:val="00DE5259"/>
    <w:rsid w:val="00DE5572"/>
    <w:rsid w:val="00DF17C2"/>
    <w:rsid w:val="00E07640"/>
    <w:rsid w:val="00E116BC"/>
    <w:rsid w:val="00E13424"/>
    <w:rsid w:val="00E1378A"/>
    <w:rsid w:val="00E15064"/>
    <w:rsid w:val="00E15915"/>
    <w:rsid w:val="00E32732"/>
    <w:rsid w:val="00E451F3"/>
    <w:rsid w:val="00E556BF"/>
    <w:rsid w:val="00E81DAD"/>
    <w:rsid w:val="00E95B7C"/>
    <w:rsid w:val="00EA063C"/>
    <w:rsid w:val="00EC59E5"/>
    <w:rsid w:val="00ED371A"/>
    <w:rsid w:val="00EE356F"/>
    <w:rsid w:val="00EF0696"/>
    <w:rsid w:val="00EF0C18"/>
    <w:rsid w:val="00F22EFC"/>
    <w:rsid w:val="00F34144"/>
    <w:rsid w:val="00F35F91"/>
    <w:rsid w:val="00F50DA9"/>
    <w:rsid w:val="00F76431"/>
    <w:rsid w:val="00F7760F"/>
    <w:rsid w:val="00F95743"/>
    <w:rsid w:val="00FB0334"/>
    <w:rsid w:val="00FB3342"/>
    <w:rsid w:val="00FB44D6"/>
    <w:rsid w:val="00FB51B0"/>
    <w:rsid w:val="00FE02C3"/>
    <w:rsid w:val="00FE33D3"/>
    <w:rsid w:val="00FF2FFB"/>
    <w:rsid w:val="00FF52B4"/>
    <w:rsid w:val="00FF537B"/>
    <w:rsid w:val="00FF6D97"/>
    <w:rsid w:val="064A71E4"/>
    <w:rsid w:val="19EB0E37"/>
    <w:rsid w:val="1C5BB7B2"/>
    <w:rsid w:val="232DDDDF"/>
    <w:rsid w:val="26D38FF9"/>
    <w:rsid w:val="2E2C95B6"/>
    <w:rsid w:val="306149E2"/>
    <w:rsid w:val="36F35858"/>
    <w:rsid w:val="487B80C7"/>
    <w:rsid w:val="48EF08CF"/>
    <w:rsid w:val="5389AE08"/>
    <w:rsid w:val="54507379"/>
    <w:rsid w:val="5DC795B6"/>
    <w:rsid w:val="5FF8B375"/>
    <w:rsid w:val="609C51CF"/>
    <w:rsid w:val="640BD1F6"/>
    <w:rsid w:val="65A70ADF"/>
    <w:rsid w:val="6BB0735D"/>
    <w:rsid w:val="7379E852"/>
    <w:rsid w:val="77971438"/>
    <w:rsid w:val="7C0E3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5E729"/>
  <w15:chartTrackingRefBased/>
  <w15:docId w15:val="{355EEC60-E50E-48B9-B279-5AA1D48A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389"/>
    <w:pPr>
      <w:ind w:left="720"/>
      <w:contextualSpacing/>
    </w:pPr>
  </w:style>
  <w:style w:type="character" w:styleId="CommentReference">
    <w:name w:val="annotation reference"/>
    <w:basedOn w:val="DefaultParagraphFont"/>
    <w:uiPriority w:val="99"/>
    <w:semiHidden/>
    <w:unhideWhenUsed/>
    <w:rsid w:val="00A32374"/>
    <w:rPr>
      <w:sz w:val="16"/>
      <w:szCs w:val="16"/>
    </w:rPr>
  </w:style>
  <w:style w:type="paragraph" w:styleId="CommentText">
    <w:name w:val="annotation text"/>
    <w:basedOn w:val="Normal"/>
    <w:link w:val="CommentTextChar"/>
    <w:uiPriority w:val="99"/>
    <w:semiHidden/>
    <w:unhideWhenUsed/>
    <w:rsid w:val="00A32374"/>
    <w:pPr>
      <w:spacing w:line="240" w:lineRule="auto"/>
    </w:pPr>
    <w:rPr>
      <w:sz w:val="20"/>
      <w:szCs w:val="20"/>
    </w:rPr>
  </w:style>
  <w:style w:type="character" w:customStyle="1" w:styleId="CommentTextChar">
    <w:name w:val="Comment Text Char"/>
    <w:basedOn w:val="DefaultParagraphFont"/>
    <w:link w:val="CommentText"/>
    <w:uiPriority w:val="99"/>
    <w:semiHidden/>
    <w:rsid w:val="00A32374"/>
    <w:rPr>
      <w:sz w:val="20"/>
      <w:szCs w:val="20"/>
    </w:rPr>
  </w:style>
  <w:style w:type="paragraph" w:styleId="CommentSubject">
    <w:name w:val="annotation subject"/>
    <w:basedOn w:val="CommentText"/>
    <w:next w:val="CommentText"/>
    <w:link w:val="CommentSubjectChar"/>
    <w:uiPriority w:val="99"/>
    <w:semiHidden/>
    <w:unhideWhenUsed/>
    <w:rsid w:val="00A32374"/>
    <w:rPr>
      <w:b/>
      <w:bCs/>
    </w:rPr>
  </w:style>
  <w:style w:type="character" w:customStyle="1" w:styleId="CommentSubjectChar">
    <w:name w:val="Comment Subject Char"/>
    <w:basedOn w:val="CommentTextChar"/>
    <w:link w:val="CommentSubject"/>
    <w:uiPriority w:val="99"/>
    <w:semiHidden/>
    <w:rsid w:val="00A32374"/>
    <w:rPr>
      <w:b/>
      <w:bCs/>
      <w:sz w:val="20"/>
      <w:szCs w:val="20"/>
    </w:rPr>
  </w:style>
  <w:style w:type="paragraph" w:styleId="BalloonText">
    <w:name w:val="Balloon Text"/>
    <w:basedOn w:val="Normal"/>
    <w:link w:val="BalloonTextChar"/>
    <w:uiPriority w:val="99"/>
    <w:semiHidden/>
    <w:unhideWhenUsed/>
    <w:rsid w:val="00A323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374"/>
    <w:rPr>
      <w:rFonts w:ascii="Segoe UI" w:hAnsi="Segoe UI" w:cs="Segoe UI"/>
      <w:sz w:val="18"/>
      <w:szCs w:val="18"/>
    </w:rPr>
  </w:style>
  <w:style w:type="paragraph" w:styleId="Revision">
    <w:name w:val="Revision"/>
    <w:hidden/>
    <w:uiPriority w:val="99"/>
    <w:semiHidden/>
    <w:rsid w:val="008620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customXml" Target="../customXml/item2.xml"/><Relationship Id="rId3" Type="http://schemas.openxmlformats.org/officeDocument/2006/relationships/styles" Target="styles.xml"/><Relationship Id="rId7" Type="http://schemas.microsoft.com/office/2011/relationships/commentsExtended" Target="commentsExtended.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4ADCA7-D954-41E3-A1FC-A156C9240F74}">
  <ds:schemaRefs>
    <ds:schemaRef ds:uri="http://schemas.openxmlformats.org/officeDocument/2006/bibliography"/>
  </ds:schemaRefs>
</ds:datastoreItem>
</file>

<file path=customXml/itemProps2.xml><?xml version="1.0" encoding="utf-8"?>
<ds:datastoreItem xmlns:ds="http://schemas.openxmlformats.org/officeDocument/2006/customXml" ds:itemID="{56B825E7-1013-44DE-820D-3E73E7FA056F}"/>
</file>

<file path=customXml/itemProps3.xml><?xml version="1.0" encoding="utf-8"?>
<ds:datastoreItem xmlns:ds="http://schemas.openxmlformats.org/officeDocument/2006/customXml" ds:itemID="{9044DF26-FFAB-488B-9BC7-AAA2580C3573}"/>
</file>

<file path=customXml/itemProps4.xml><?xml version="1.0" encoding="utf-8"?>
<ds:datastoreItem xmlns:ds="http://schemas.openxmlformats.org/officeDocument/2006/customXml" ds:itemID="{2AA873C6-3F9B-463A-82A6-7BC576FD1394}"/>
</file>

<file path=docProps/app.xml><?xml version="1.0" encoding="utf-8"?>
<Properties xmlns="http://schemas.openxmlformats.org/officeDocument/2006/extended-properties" xmlns:vt="http://schemas.openxmlformats.org/officeDocument/2006/docPropsVTypes">
  <Template>Normal</Template>
  <TotalTime>408</TotalTime>
  <Pages>7</Pages>
  <Words>2696</Words>
  <Characters>15371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Clifford Banuelos</dc:creator>
  <cp:keywords/>
  <dc:description/>
  <cp:lastModifiedBy>Clifford Banuelos</cp:lastModifiedBy>
  <cp:revision>10</cp:revision>
  <cp:lastPrinted>2021-07-22T16:42:00Z</cp:lastPrinted>
  <dcterms:created xsi:type="dcterms:W3CDTF">2022-07-14T16:10:00Z</dcterms:created>
  <dcterms:modified xsi:type="dcterms:W3CDTF">2022-07-19T20:15:00Z</dcterms:modified>
</cp:coreProperties>
</file>