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BEF8" w14:textId="5A0D6C91" w:rsidR="009C574A" w:rsidRPr="00D62ACF" w:rsidRDefault="00A73697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July 22, 2024</w:t>
      </w:r>
    </w:p>
    <w:p w14:paraId="4C04D192" w14:textId="77777777" w:rsidR="00A73697" w:rsidRPr="00D62ACF" w:rsidRDefault="00A73697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609082EB" w14:textId="412CA6B1" w:rsidR="00FE75FE" w:rsidRPr="00D62ACF" w:rsidRDefault="00671058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Noah Sh</w:t>
      </w:r>
      <w:r w:rsidR="00D01C02" w:rsidRPr="00D62ACF">
        <w:rPr>
          <w:rFonts w:eastAsia="Times New Roman" w:cstheme="minorHAnsi"/>
          <w:color w:val="000000"/>
          <w:kern w:val="0"/>
          <w14:ligatures w14:val="none"/>
        </w:rPr>
        <w:t>ultz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: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ell good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afternoon,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everyone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for joining us today at C</w:t>
      </w:r>
      <w:r w:rsidR="00E45836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S's Neville Island facility</w:t>
      </w:r>
      <w:r w:rsidR="00ED3E9C" w:rsidRPr="00D62ACF">
        <w:rPr>
          <w:rFonts w:eastAsia="Times New Roman" w:cstheme="minorHAnsi"/>
          <w:color w:val="000000"/>
          <w:kern w:val="0"/>
          <w14:ligatures w14:val="none"/>
        </w:rPr>
        <w:t>. It</w:t>
      </w:r>
      <w:r w:rsidR="00EF5A8C" w:rsidRPr="00D62ACF">
        <w:rPr>
          <w:rFonts w:eastAsia="Times New Roman" w:cstheme="minorHAnsi"/>
          <w:color w:val="000000"/>
          <w:kern w:val="0"/>
          <w14:ligatures w14:val="none"/>
        </w:rPr>
        <w:t xml:space="preserve"> is</w:t>
      </w:r>
      <w:r w:rsidR="00ED3E9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 distinct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honor and pleasure to welcome you to this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onumental event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y name is Noah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7101F4" w:rsidRPr="00D62ACF">
        <w:rPr>
          <w:rFonts w:eastAsia="Times New Roman" w:cstheme="minorHAnsi"/>
          <w:color w:val="000000"/>
          <w:kern w:val="0"/>
          <w14:ligatures w14:val="none"/>
        </w:rPr>
        <w:t xml:space="preserve">ultz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I represent </w:t>
      </w:r>
      <w:r w:rsidR="00ED3E9C" w:rsidRPr="00D62ACF">
        <w:rPr>
          <w:rFonts w:eastAsia="Times New Roman" w:cstheme="minorHAnsi"/>
          <w:color w:val="000000"/>
          <w:kern w:val="0"/>
          <w14:ligatures w14:val="none"/>
        </w:rPr>
        <w:t>The Lindy Group. 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ur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oldings include Lindy Paving and CBS</w:t>
      </w:r>
      <w:r w:rsidR="003940D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renowned producers in the asphalt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oncrete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ndustries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Today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ather to celebrate a significant milestone for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 industry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awarding of an EPA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rant aimed at industrial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decarbonization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or decades Lindy has been at the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eading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dge of the construction business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ur commitment to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sustainability is a core value that guides our operations and our decisions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are proud to be a leader in</w:t>
      </w:r>
      <w:r w:rsidR="00086131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National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sphalt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avement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ssociation's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oad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orward </w:t>
      </w:r>
      <w:r w:rsidR="00ED3E9C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nitiative</w:t>
      </w:r>
      <w:r w:rsidR="009D110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showcasing our dedication to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creating a more sustainable future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ur efforts have already resulted in Lindy Paving having the highest number of published asphalt environmental product declarations in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country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we are equally dedicated to producing concrete </w:t>
      </w:r>
      <w:r w:rsidR="00DE3BAC" w:rsidRPr="00D62ACF">
        <w:rPr>
          <w:rFonts w:eastAsia="Times New Roman" w:cstheme="minorHAnsi"/>
          <w:color w:val="000000"/>
          <w:kern w:val="0"/>
          <w14:ligatures w14:val="none"/>
        </w:rPr>
        <w:t>EPD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 at this very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facility</w:t>
      </w:r>
      <w:r w:rsidR="001E791F" w:rsidRPr="00D62ACF">
        <w:rPr>
          <w:rFonts w:eastAsia="Times New Roman" w:cstheme="minorHAnsi"/>
          <w:color w:val="000000"/>
          <w:kern w:val="0"/>
          <w14:ligatures w14:val="none"/>
        </w:rPr>
        <w:t>. 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ut </w:t>
      </w:r>
      <w:r w:rsidR="003403A0" w:rsidRPr="00D62ACF">
        <w:rPr>
          <w:rFonts w:eastAsia="Times New Roman" w:cstheme="minorHAnsi"/>
          <w:color w:val="000000"/>
          <w:kern w:val="0"/>
          <w14:ligatures w14:val="none"/>
        </w:rPr>
        <w:t>why?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does sustainability mean to us</w:t>
      </w:r>
      <w:r w:rsidR="005C1CD2" w:rsidRPr="00D62ACF">
        <w:rPr>
          <w:rFonts w:eastAsia="Times New Roman" w:cstheme="minorHAnsi"/>
          <w:color w:val="000000"/>
          <w:kern w:val="0"/>
          <w14:ligatures w14:val="none"/>
        </w:rPr>
        <w:t xml:space="preserve">? </w:t>
      </w:r>
      <w:r w:rsidR="00515294" w:rsidRPr="00D62ACF">
        <w:rPr>
          <w:rFonts w:eastAsia="Times New Roman" w:cstheme="minorHAnsi"/>
          <w:color w:val="000000"/>
          <w:kern w:val="0"/>
          <w14:ligatures w14:val="none"/>
        </w:rPr>
        <w:t>Well,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</w:t>
      </w:r>
      <w:r w:rsidR="005C1CD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recognize the critical need to respond to </w:t>
      </w:r>
      <w:r w:rsidR="00A667F6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arket pressures and meet stringent regulatory requirements</w:t>
      </w:r>
      <w:r w:rsidR="00A667F6" w:rsidRPr="00D62ACF">
        <w:rPr>
          <w:rFonts w:eastAsia="Times New Roman" w:cstheme="minorHAnsi"/>
          <w:color w:val="000000"/>
          <w:kern w:val="0"/>
          <w14:ligatures w14:val="none"/>
        </w:rPr>
        <w:t>. 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owever</w:t>
      </w:r>
      <w:r w:rsidR="00A667F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our mission extends </w:t>
      </w:r>
      <w:r w:rsidR="00A667F6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eyond mere compliance</w:t>
      </w:r>
      <w:r w:rsidR="004F2C7E" w:rsidRPr="00D62ACF">
        <w:rPr>
          <w:rFonts w:eastAsia="Times New Roman" w:cstheme="minorHAnsi"/>
          <w:color w:val="000000"/>
          <w:kern w:val="0"/>
          <w14:ligatures w14:val="none"/>
        </w:rPr>
        <w:t>. 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ur objective is to lea</w:t>
      </w:r>
      <w:r w:rsidR="00056238" w:rsidRPr="00D62ACF">
        <w:rPr>
          <w:rFonts w:eastAsia="Times New Roman" w:cstheme="minorHAnsi"/>
          <w:color w:val="000000"/>
          <w:kern w:val="0"/>
          <w14:ligatures w14:val="none"/>
        </w:rPr>
        <w:t xml:space="preserve">d,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4F2C7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be the change agents in our industries by pioneering new ways to produce lower carbon</w:t>
      </w:r>
      <w:r w:rsidR="00A667F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material</w:t>
      </w:r>
      <w:r w:rsidR="0027115D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741BF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 are driven by a vision to 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oster environmental stewardship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 imperative that requires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collaboration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why the partnership between the state and federal leadership and industries lik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ours is crucial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. 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rograms such as the one as our governor is addressing today are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pivotal in not only helping to lower 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missions</w:t>
      </w:r>
      <w:r w:rsidR="002C5E9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but also lowering the costs associated with these</w:t>
      </w:r>
      <w:r w:rsidR="003042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efforts</w:t>
      </w:r>
      <w:r w:rsidR="0091187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11875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 is through such collaborative initiatives that we can achieve our shared goals of a cleaner </w:t>
      </w:r>
      <w:r w:rsidR="00911875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reener future</w:t>
      </w:r>
      <w:r w:rsidR="00911875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 would like to extend our deepest gratitude to the leaders who </w:t>
      </w:r>
      <w:r w:rsidR="00FF047D" w:rsidRPr="00D62ACF">
        <w:rPr>
          <w:rFonts w:eastAsia="Times New Roman" w:cstheme="minorHAnsi"/>
          <w:color w:val="000000"/>
          <w:kern w:val="0"/>
          <w14:ligatures w14:val="none"/>
        </w:rPr>
        <w:t>support,</w:t>
      </w:r>
      <w:r w:rsidR="003F478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foresight have made this </w:t>
      </w:r>
      <w:r w:rsidR="00162AB3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rant and this</w:t>
      </w:r>
      <w:r w:rsidR="00162AB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moment possible</w:t>
      </w:r>
      <w:r w:rsidR="00162AB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62AB3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hank you to the </w:t>
      </w:r>
      <w:r w:rsidR="00093BBF" w:rsidRPr="00D62ACF">
        <w:rPr>
          <w:rFonts w:eastAsia="Times New Roman" w:cstheme="minorHAnsi"/>
          <w:color w:val="000000"/>
          <w:kern w:val="0"/>
          <w14:ligatures w14:val="none"/>
        </w:rPr>
        <w:t xml:space="preserve">Biden-Harris Administration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for their</w:t>
      </w:r>
      <w:r w:rsidR="00ED3E9C" w:rsidRPr="00D62ACF">
        <w:rPr>
          <w:rFonts w:eastAsia="Times New Roman" w:cstheme="minorHAnsi"/>
          <w:color w:val="000000"/>
          <w:kern w:val="0"/>
          <w14:ligatures w14:val="none"/>
        </w:rPr>
        <w:t xml:space="preserve"> Investing in America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62AB3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genda</w:t>
      </w:r>
      <w:r w:rsidR="00222D1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22D15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162AB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22D1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dministrator </w:t>
      </w:r>
      <w:r w:rsidR="00222D15" w:rsidRPr="00D62ACF">
        <w:rPr>
          <w:rFonts w:eastAsia="Times New Roman" w:cstheme="minorHAnsi"/>
          <w:color w:val="000000"/>
          <w:kern w:val="0"/>
          <w14:ligatures w14:val="none"/>
        </w:rPr>
        <w:t xml:space="preserve">Regan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the EPA for recognizing the urgent need for such </w:t>
      </w:r>
      <w:r w:rsidR="002C699F" w:rsidRPr="00D62ACF">
        <w:rPr>
          <w:rFonts w:eastAsia="Times New Roman" w:cstheme="minorHAnsi"/>
          <w:color w:val="000000"/>
          <w:kern w:val="0"/>
          <w14:ligatures w14:val="none"/>
        </w:rPr>
        <w:t>programs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providing the necessary</w:t>
      </w:r>
      <w:r w:rsidR="00222D1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funding</w:t>
      </w:r>
      <w:r w:rsidR="0013184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3184D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ur sincere thanks to all </w:t>
      </w:r>
      <w:r w:rsidR="005519A3" w:rsidRPr="00D62ACF">
        <w:rPr>
          <w:rFonts w:eastAsia="Times New Roman" w:cstheme="minorHAnsi"/>
          <w:color w:val="000000"/>
          <w:kern w:val="0"/>
          <w14:ligatures w14:val="none"/>
        </w:rPr>
        <w:t>the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local leaders in </w:t>
      </w:r>
      <w:r w:rsidR="0013184D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 P</w:t>
      </w:r>
      <w:r w:rsidR="00D44CC5" w:rsidRPr="00D62ACF">
        <w:rPr>
          <w:rFonts w:eastAsia="Times New Roman" w:cstheme="minorHAnsi"/>
          <w:color w:val="000000"/>
          <w:kern w:val="0"/>
          <w14:ligatures w14:val="none"/>
        </w:rPr>
        <w:t xml:space="preserve">A,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including</w:t>
      </w:r>
      <w:r w:rsidR="00D44CC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Sara</w:t>
      </w:r>
      <w:r w:rsidR="00C31CAC" w:rsidRPr="00D62ACF">
        <w:rPr>
          <w:rFonts w:eastAsia="Times New Roman" w:cstheme="minorHAnsi"/>
          <w:color w:val="000000"/>
          <w:kern w:val="0"/>
          <w14:ligatures w14:val="none"/>
        </w:rPr>
        <w:t xml:space="preserve"> Innam</w:t>
      </w:r>
      <w:r w:rsidR="00ED3E9C" w:rsidRPr="00D62ACF">
        <w:rPr>
          <w:rFonts w:eastAsia="Times New Roman" w:cstheme="minorHAnsi"/>
          <w:color w:val="000000"/>
          <w:kern w:val="0"/>
          <w14:ligatures w14:val="none"/>
        </w:rPr>
        <w:t>orato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Rob </w:t>
      </w:r>
      <w:proofErr w:type="spellStart"/>
      <w:r w:rsidR="00426A9F" w:rsidRPr="00D62ACF">
        <w:rPr>
          <w:rFonts w:eastAsia="Times New Roman" w:cstheme="minorHAnsi"/>
          <w:color w:val="000000"/>
          <w:kern w:val="0"/>
          <w14:ligatures w14:val="none"/>
        </w:rPr>
        <w:t>Mat</w:t>
      </w:r>
      <w:r w:rsidR="004806EA" w:rsidRPr="00D62ACF">
        <w:rPr>
          <w:rFonts w:eastAsia="Times New Roman" w:cstheme="minorHAnsi"/>
          <w:color w:val="000000"/>
          <w:kern w:val="0"/>
          <w14:ligatures w14:val="none"/>
        </w:rPr>
        <w:t>zie</w:t>
      </w:r>
      <w:proofErr w:type="spellEnd"/>
      <w:r w:rsidR="004806E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123CBE" w:rsidRPr="00D62ACF">
        <w:rPr>
          <w:rFonts w:eastAsia="Times New Roman" w:cstheme="minorHAnsi"/>
          <w:color w:val="000000"/>
          <w:kern w:val="0"/>
          <w14:ligatures w14:val="none"/>
        </w:rPr>
        <w:t xml:space="preserve"> Nick</w:t>
      </w:r>
      <w:r w:rsidR="00426A9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spellStart"/>
      <w:r w:rsidR="00D4253B" w:rsidRPr="00D62ACF">
        <w:rPr>
          <w:rFonts w:eastAsia="Times New Roman" w:cstheme="minorHAnsi"/>
          <w:color w:val="000000"/>
          <w:kern w:val="0"/>
          <w14:ligatures w14:val="none"/>
        </w:rPr>
        <w:t>Pi</w:t>
      </w:r>
      <w:r w:rsidR="00B14D07" w:rsidRPr="00D62ACF">
        <w:rPr>
          <w:rFonts w:eastAsia="Times New Roman" w:cstheme="minorHAnsi"/>
          <w:color w:val="000000"/>
          <w:kern w:val="0"/>
          <w14:ligatures w14:val="none"/>
        </w:rPr>
        <w:t>sc</w:t>
      </w:r>
      <w:r w:rsidR="00892497" w:rsidRPr="00D62ACF">
        <w:rPr>
          <w:rFonts w:eastAsia="Times New Roman" w:cstheme="minorHAnsi"/>
          <w:color w:val="000000"/>
          <w:kern w:val="0"/>
          <w14:ligatures w14:val="none"/>
        </w:rPr>
        <w:t>iottano</w:t>
      </w:r>
      <w:proofErr w:type="spellEnd"/>
      <w:r w:rsidR="005D783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89249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who have worked to enable </w:t>
      </w:r>
      <w:r w:rsidR="006076E9" w:rsidRPr="00D62ACF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implementation</w:t>
      </w:r>
      <w:r w:rsidR="00426A9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of state and federal projects</w:t>
      </w:r>
      <w:r w:rsidR="00237F98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C1747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a special thanks to Governor Josh Shapiro</w:t>
      </w:r>
      <w:r w:rsidR="0027109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whose leadership in Pennsylvania has</w:t>
      </w:r>
      <w:r w:rsidR="00410B9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been instrumental in spearheading this initiative</w:t>
      </w:r>
      <w:r w:rsidR="0004418F" w:rsidRPr="00D62ACF">
        <w:rPr>
          <w:rFonts w:eastAsia="Times New Roman" w:cstheme="minorHAnsi"/>
          <w:color w:val="000000"/>
          <w:kern w:val="0"/>
          <w14:ligatures w14:val="none"/>
        </w:rPr>
        <w:t>. 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ow it is my esteemed honor</w:t>
      </w:r>
      <w:r w:rsidR="00410B9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introduce Governor Josh Shapiro</w:t>
      </w:r>
      <w:r w:rsidR="001C3B1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who has been a 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>relentless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advocate for sustainable development and</w:t>
      </w:r>
      <w:r w:rsidR="0020500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17100" w:rsidRPr="00D62ACF">
        <w:rPr>
          <w:rFonts w:eastAsia="Times New Roman" w:cstheme="minorHAnsi"/>
          <w:color w:val="000000"/>
          <w:kern w:val="0"/>
          <w14:ligatures w14:val="none"/>
        </w:rPr>
        <w:t>environmental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17100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rotection for our state</w:t>
      </w:r>
      <w:r w:rsidR="008F43E7" w:rsidRPr="00D62ACF">
        <w:rPr>
          <w:rFonts w:eastAsia="Times New Roman" w:cstheme="minorHAnsi"/>
          <w:color w:val="000000"/>
          <w:kern w:val="0"/>
          <w14:ligatures w14:val="none"/>
        </w:rPr>
        <w:t>. 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is </w:t>
      </w:r>
      <w:r w:rsidR="00917100" w:rsidRPr="00D62ACF">
        <w:rPr>
          <w:rFonts w:eastAsia="Times New Roman" w:cstheme="minorHAnsi"/>
          <w:color w:val="000000"/>
          <w:kern w:val="0"/>
          <w14:ligatures w14:val="none"/>
        </w:rPr>
        <w:t>v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isionary leadership is essential to the success of the Commonwealth and </w:t>
      </w:r>
      <w:r w:rsidR="009F2552" w:rsidRPr="00D62ACF">
        <w:rPr>
          <w:rFonts w:eastAsia="Times New Roman" w:cstheme="minorHAnsi"/>
          <w:color w:val="000000"/>
          <w:kern w:val="0"/>
          <w14:ligatures w14:val="none"/>
        </w:rPr>
        <w:t xml:space="preserve">his </w:t>
      </w:r>
      <w:r w:rsidR="00917100" w:rsidRPr="00D62ACF">
        <w:rPr>
          <w:rFonts w:eastAsia="Times New Roman" w:cstheme="minorHAnsi"/>
          <w:color w:val="000000"/>
          <w:kern w:val="0"/>
          <w14:ligatures w14:val="none"/>
        </w:rPr>
        <w:t>forward-thinking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initiatives</w:t>
      </w:r>
      <w:r w:rsidR="00917100" w:rsidRPr="00D62ACF">
        <w:rPr>
          <w:rFonts w:eastAsia="Times New Roman" w:cstheme="minorHAnsi"/>
          <w:color w:val="000000"/>
          <w:kern w:val="0"/>
          <w14:ligatures w14:val="none"/>
        </w:rPr>
        <w:t>. 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adies and Gentlemen</w:t>
      </w:r>
      <w:r w:rsidR="006B30E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please join me in welcoming </w:t>
      </w:r>
      <w:r w:rsidR="00917100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overnor Josh</w:t>
      </w:r>
      <w:r w:rsidR="00FE75F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Shapiro</w:t>
      </w:r>
      <w:r w:rsidR="00FE75F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30E4" w:rsidRPr="00D62ACF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</w:p>
    <w:p w14:paraId="2828A618" w14:textId="01C19391" w:rsidR="001546A4" w:rsidRPr="00D62ACF" w:rsidRDefault="00FE75F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 Shapiro: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hanks everybody</w:t>
      </w:r>
      <w:r w:rsidR="0025176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51760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Noah thank you very much</w:t>
      </w:r>
      <w:r w:rsidR="00251760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52765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appreciate your kind words and let me say to you and the entire team here at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Lindy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including our good friend Vince </w:t>
      </w:r>
      <w:proofErr w:type="spellStart"/>
      <w:r w:rsidR="00914669" w:rsidRPr="00D62ACF">
        <w:rPr>
          <w:rFonts w:eastAsia="Times New Roman" w:cstheme="minorHAnsi"/>
          <w:color w:val="000000"/>
          <w:kern w:val="0"/>
          <w14:ligatures w14:val="none"/>
        </w:rPr>
        <w:t>Tutino</w:t>
      </w:r>
      <w:proofErr w:type="spellEnd"/>
      <w:r w:rsidR="00914669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0A130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 for showing us the way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 for leading the way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 want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to </w:t>
      </w:r>
      <w:r w:rsidR="00CB7EC2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cho </w:t>
      </w:r>
      <w:proofErr w:type="gramStart"/>
      <w:r w:rsidR="00B34B28" w:rsidRPr="00D62ACF">
        <w:rPr>
          <w:rFonts w:eastAsia="Times New Roman" w:cstheme="minorHAnsi"/>
          <w:color w:val="000000"/>
          <w:kern w:val="0"/>
          <w14:ligatures w14:val="none"/>
        </w:rPr>
        <w:t>you</w:t>
      </w:r>
      <w:r w:rsidR="004A19ED" w:rsidRPr="00D62ACF">
        <w:rPr>
          <w:rFonts w:eastAsia="Times New Roman" w:cstheme="minorHAnsi"/>
          <w:color w:val="000000"/>
          <w:kern w:val="0"/>
          <w14:ligatures w14:val="none"/>
        </w:rPr>
        <w:t>r</w:t>
      </w:r>
      <w:proofErr w:type="gramEnd"/>
      <w:r w:rsidR="004A19E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thanks to our elected leaders who are here today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especially 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ieutenant 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overnor Austin Davis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my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right hand and my partner in governing here in the Commonwealth of Pennsylvania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let me say thank you to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dministrator 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gan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the EPA for your leadership</w:t>
      </w:r>
      <w:r w:rsidR="003A1D1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for choosing 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</w:t>
      </w:r>
      <w:r w:rsidR="00742C6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 as the place to make this critically important announcement today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>. 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 know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as we just heard from Noah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Pennsylvania companies and Pennsylvania workers are the backbone</w:t>
      </w:r>
      <w:r w:rsidR="00307494" w:rsidRPr="00D62ACF">
        <w:rPr>
          <w:rFonts w:eastAsia="Times New Roman" w:cstheme="minorHAnsi"/>
          <w:color w:val="000000"/>
          <w:kern w:val="0"/>
          <w14:ligatures w14:val="none"/>
        </w:rPr>
        <w:t xml:space="preserve"> order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 the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country</w:t>
      </w:r>
      <w:r w:rsidR="00F7006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our industrial sector is the strongest anywhere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includes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companies like Castle Builder Supply and 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rucking which helps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produce the concrete that goes into our bridges and</w:t>
      </w:r>
      <w:r w:rsidR="00ED602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buildings</w:t>
      </w:r>
      <w:r w:rsidR="007D721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making 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>we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stern Pennsylvania and our Commonwealth stronger and more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prosperous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>, pu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tting food on the dinner table for families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this great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Commonwealth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>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 know</w:t>
      </w:r>
      <w:r w:rsidR="0049724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just last Wednesday I had the privilege of standing up in south central</w:t>
      </w:r>
      <w:r w:rsidR="00943C0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Pennsylvania announcing the largest </w:t>
      </w:r>
      <w:r w:rsidR="00943C06" w:rsidRPr="00D62ACF">
        <w:rPr>
          <w:rFonts w:eastAsia="Times New Roman" w:cstheme="minorHAnsi"/>
          <w:color w:val="000000"/>
          <w:kern w:val="0"/>
          <w14:ligatures w14:val="none"/>
        </w:rPr>
        <w:t>fe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deral grant for a single 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ransportation project in Pennsylvania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 xml:space="preserve"> hi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story</w:t>
      </w:r>
      <w:r w:rsidR="00645830" w:rsidRPr="00D62ACF">
        <w:rPr>
          <w:rFonts w:eastAsia="Times New Roman" w:cstheme="minorHAnsi"/>
          <w:color w:val="000000"/>
          <w:kern w:val="0"/>
          <w14:ligatures w14:val="none"/>
        </w:rPr>
        <w:t>,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C53ACA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83 South Bridge right there in Harrisbur</w:t>
      </w:r>
      <w:r w:rsidR="00F646A6" w:rsidRPr="00D62ACF">
        <w:rPr>
          <w:rFonts w:eastAsia="Times New Roman" w:cstheme="minorHAnsi"/>
          <w:color w:val="000000"/>
          <w:kern w:val="0"/>
          <w14:ligatures w14:val="none"/>
        </w:rPr>
        <w:t>g.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520EB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 was the largest 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ederal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 xml:space="preserve"> 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rant ever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oday I'm here in 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 Pennsylvania</w:t>
      </w:r>
      <w:r w:rsidR="0064583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less than a week later</w:t>
      </w:r>
      <w:r w:rsidR="0064583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FB0F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 announce the second largest 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ederal 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rant in Pennsylvania history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thanks to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25E04">
        <w:rPr>
          <w:rFonts w:eastAsia="Times New Roman" w:cstheme="minorHAnsi"/>
          <w:color w:val="000000"/>
          <w:kern w:val="0"/>
          <w14:ligatures w14:val="none"/>
        </w:rPr>
        <w:t>the B</w:t>
      </w:r>
      <w:r w:rsidR="00093BBF" w:rsidRPr="00D62ACF">
        <w:rPr>
          <w:rFonts w:eastAsia="Times New Roman" w:cstheme="minorHAnsi"/>
          <w:color w:val="000000"/>
          <w:kern w:val="0"/>
          <w14:ligatures w14:val="none"/>
        </w:rPr>
        <w:t xml:space="preserve">iden-Harris Administration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thanks to them believing in the Commonwealth of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>a.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358A4" w:rsidRPr="00D62ACF">
        <w:rPr>
          <w:rFonts w:eastAsia="Times New Roman" w:cstheme="minorHAnsi"/>
          <w:color w:val="000000"/>
          <w:kern w:val="0"/>
          <w14:ligatures w14:val="none"/>
        </w:rPr>
        <w:t>(</w:t>
      </w:r>
      <w:r w:rsidR="00AC6920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E358A4" w:rsidRPr="00D62ACF">
        <w:rPr>
          <w:rFonts w:eastAsia="Times New Roman" w:cstheme="minorHAnsi"/>
          <w:color w:val="000000"/>
          <w:kern w:val="0"/>
          <w14:ligatures w14:val="none"/>
        </w:rPr>
        <w:t xml:space="preserve">pplause) 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today I am thrilled to announce that Pennsylvania will receive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 xml:space="preserve"> $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396 million from the EPA to invest in strengthening our manufacturing sector</w:t>
      </w:r>
      <w:r w:rsidR="00E95377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creating jobs</w:t>
      </w:r>
      <w:r w:rsidR="00517F9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reducing pollution</w:t>
      </w:r>
      <w:r w:rsidR="00517F98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17F98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517F98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our </w:t>
      </w:r>
      <w:r w:rsidR="00517F98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dministration</w:t>
      </w:r>
      <w:r w:rsidR="00517F9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Shapiro-Davis administration,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 got big plans for that money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we are ready to go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>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 see</w:t>
      </w:r>
      <w:r w:rsidR="005A769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here in Pennsylvania we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understand that reducing pollution</w:t>
      </w:r>
      <w:r w:rsidR="00E358A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means creating jobs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understand how the two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go hand in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 xml:space="preserve"> 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want to make sure that business owners who we have heard from</w:t>
      </w:r>
      <w:r w:rsidR="00D8047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time and time again have the resources they need to be able to reduce pollution in the communities where they</w:t>
      </w:r>
      <w:r w:rsidR="005711A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live and work</w:t>
      </w:r>
      <w:r w:rsidR="00B059A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5711A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059AF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omething that they want to be able to </w:t>
      </w:r>
      <w:r w:rsidR="00E16575" w:rsidRPr="00D62ACF">
        <w:rPr>
          <w:rFonts w:eastAsia="Times New Roman" w:cstheme="minorHAnsi"/>
          <w:color w:val="000000"/>
          <w:kern w:val="0"/>
          <w14:ligatures w14:val="none"/>
        </w:rPr>
        <w:t>do</w:t>
      </w:r>
      <w:r w:rsidR="00400AF2" w:rsidRPr="00D62ACF">
        <w:rPr>
          <w:rFonts w:eastAsia="Times New Roman" w:cstheme="minorHAnsi"/>
          <w:color w:val="000000"/>
          <w:kern w:val="0"/>
          <w14:ligatures w14:val="none"/>
        </w:rPr>
        <w:t>. They want</w:t>
      </w:r>
      <w:r w:rsidR="00E16575" w:rsidRPr="00D62ACF">
        <w:rPr>
          <w:rFonts w:eastAsia="Times New Roman" w:cstheme="minorHAnsi"/>
          <w:color w:val="000000"/>
          <w:kern w:val="0"/>
          <w14:ligatures w14:val="none"/>
        </w:rPr>
        <w:t xml:space="preserve"> to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make their</w:t>
      </w:r>
      <w:r w:rsidR="00E165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operations more sustainable and energy efficient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, so,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they can cut costs while</w:t>
      </w:r>
      <w:r w:rsidR="00E165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helping our communities</w:t>
      </w:r>
      <w:r w:rsidR="00772A26" w:rsidRPr="00D62AC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the planet</w:t>
      </w:r>
      <w:r w:rsidR="00CE701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E7019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orkers want to be able to go to work at</w:t>
      </w:r>
      <w:r w:rsidR="00943D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their plant during the 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>week,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then they want to go hunting and fishing over the weekend</w:t>
      </w:r>
      <w:r w:rsidR="00943DD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when they go hunting and</w:t>
      </w:r>
      <w:r w:rsidR="00943D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fishing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they want clean air and pure water</w:t>
      </w:r>
      <w:r w:rsidR="00CC34D2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those two things</w:t>
      </w:r>
      <w:r w:rsidR="004C761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that work</w:t>
      </w:r>
      <w:r w:rsidR="00CE483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they do</w:t>
      </w:r>
      <w:r w:rsidR="004C761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their ability to recreate in our communities</w:t>
      </w:r>
      <w:r w:rsidR="00A72D7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that goes hand in hand</w:t>
      </w:r>
      <w:r w:rsidR="002A24EB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the problem is</w:t>
      </w:r>
      <w:r w:rsidR="00296AC5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there has not been enough help available for businesses to</w:t>
      </w:r>
      <w:r w:rsidR="00CE483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be able to do that</w:t>
      </w:r>
      <w:r w:rsidR="00296AC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for workers to be able to make </w:t>
      </w:r>
      <w:r w:rsidR="00974906" w:rsidRPr="00D62ACF">
        <w:rPr>
          <w:rFonts w:eastAsia="Times New Roman" w:cstheme="minorHAnsi"/>
          <w:color w:val="000000"/>
          <w:kern w:val="0"/>
          <w14:ligatures w14:val="none"/>
        </w:rPr>
        <w:t>those kinds of contributions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 their communities</w:t>
      </w:r>
      <w:r w:rsidR="00296AC5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until today where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get to take that next step</w:t>
      </w:r>
      <w:r w:rsidR="00296AC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74906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is why we are proud to accept this money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from the</w:t>
      </w:r>
      <w:r w:rsidR="00093BBF" w:rsidRPr="00D62ACF">
        <w:rPr>
          <w:rFonts w:eastAsia="Times New Roman" w:cstheme="minorHAnsi"/>
          <w:color w:val="000000"/>
          <w:kern w:val="0"/>
          <w14:ligatures w14:val="none"/>
        </w:rPr>
        <w:t xml:space="preserve"> Biden-Harris Administration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 create </w:t>
      </w:r>
      <w:r w:rsidR="003865B6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RISE PA 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rant </w:t>
      </w:r>
      <w:r w:rsidR="00974906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rogram here in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Commonwealth </w:t>
      </w:r>
      <w:r w:rsidR="00983994" w:rsidRPr="00D62ACF">
        <w:rPr>
          <w:rFonts w:eastAsia="Times New Roman" w:cstheme="minorHAnsi"/>
          <w:color w:val="000000"/>
          <w:kern w:val="0"/>
          <w14:ligatures w14:val="none"/>
        </w:rPr>
        <w:t xml:space="preserve">of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</w:t>
      </w:r>
      <w:r w:rsidR="00EA20E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A20E6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et me explain to you how this is going to work</w:t>
      </w:r>
      <w:r w:rsidR="00EA20E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A20E6" w:rsidRPr="00D62ACF">
        <w:rPr>
          <w:rFonts w:eastAsia="Times New Roman" w:cstheme="minorHAnsi"/>
          <w:color w:val="000000"/>
          <w:kern w:val="0"/>
          <w14:ligatures w14:val="none"/>
        </w:rPr>
        <w:t>U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nder </w:t>
      </w:r>
      <w:r w:rsidR="00677297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cting 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ecretary Shirley's</w:t>
      </w:r>
      <w:r w:rsidR="00DA567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34BB3" w:rsidRPr="00D62ACF">
        <w:rPr>
          <w:rFonts w:eastAsia="Times New Roman" w:cstheme="minorHAnsi"/>
          <w:color w:val="000000"/>
          <w:kern w:val="0"/>
          <w14:ligatures w14:val="none"/>
        </w:rPr>
        <w:t>leadership,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Pennsylvania Department of Environmental Protection</w:t>
      </w:r>
      <w:r w:rsidR="005C128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will soon issue grants through </w:t>
      </w:r>
      <w:r w:rsidR="00093BBF" w:rsidRPr="00D62ACF">
        <w:rPr>
          <w:rFonts w:eastAsia="Times New Roman" w:cstheme="minorHAnsi"/>
          <w:color w:val="000000"/>
          <w:kern w:val="0"/>
          <w14:ligatures w14:val="none"/>
        </w:rPr>
        <w:t>RISE PA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EA20E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manufacturing companies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this Commonwealth for projects and upgrades to improve their operations and to be</w:t>
      </w:r>
      <w:r w:rsidR="00EA20E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able to reduce carbon emissions</w:t>
      </w:r>
      <w:r w:rsidR="00734BB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34BB3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hese grants can be used for a wide array of</w:t>
      </w:r>
      <w:r w:rsidR="005C128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project</w:t>
      </w:r>
      <w:r w:rsidR="001A1378" w:rsidRPr="00D62ACF">
        <w:rPr>
          <w:rFonts w:eastAsia="Times New Roman" w:cstheme="minorHAnsi"/>
          <w:color w:val="000000"/>
          <w:kern w:val="0"/>
          <w14:ligatures w14:val="none"/>
        </w:rPr>
        <w:t>s,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including improving </w:t>
      </w:r>
      <w:r w:rsidR="00734BB3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nergy </w:t>
      </w:r>
      <w:r w:rsidR="00734BB3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fficiency</w:t>
      </w:r>
      <w:r w:rsidR="00734BB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reducing emiss</w:t>
      </w:r>
      <w:r w:rsidR="00984B49" w:rsidRPr="00D62ACF">
        <w:rPr>
          <w:rFonts w:eastAsia="Times New Roman" w:cstheme="minorHAnsi"/>
          <w:color w:val="000000"/>
          <w:kern w:val="0"/>
          <w14:ligatures w14:val="none"/>
        </w:rPr>
        <w:t xml:space="preserve">ions,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implementing carbon captures</w:t>
      </w:r>
      <w:r w:rsidR="001A137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something we are dedicated to in this Commonwealth</w:t>
      </w:r>
      <w:r w:rsidR="001A137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replacing equipment with electric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power</w:t>
      </w:r>
      <w:r w:rsidR="00476C9C" w:rsidRPr="00D62ACF">
        <w:rPr>
          <w:rFonts w:eastAsia="Times New Roman" w:cstheme="minorHAnsi"/>
          <w:color w:val="000000"/>
          <w:kern w:val="0"/>
          <w14:ligatures w14:val="none"/>
        </w:rPr>
        <w:t>ed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options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ith these investments from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RISE PA,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 workers</w:t>
      </w:r>
      <w:r w:rsidR="008B590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well</w:t>
      </w:r>
      <w:r w:rsidR="0086127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they can take an old smelter that used coal to make </w:t>
      </w:r>
      <w:r w:rsidR="00A429D0" w:rsidRPr="00D62ACF">
        <w:rPr>
          <w:rFonts w:eastAsia="Times New Roman" w:cstheme="minorHAnsi"/>
          <w:color w:val="000000"/>
          <w:kern w:val="0"/>
          <w14:ligatures w14:val="none"/>
        </w:rPr>
        <w:t>steel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replace them with smelters powered by electricity</w:t>
      </w:r>
      <w:r w:rsidR="0086127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 workers will build geothermal heating and cooling systems that's going to lower our energy bills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protect our planet</w:t>
      </w:r>
      <w:r w:rsidR="00A429D0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 workers will capture carbon our factories send in the atmosphere today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instead use it t</w:t>
      </w:r>
      <w:r w:rsidR="00EE4942" w:rsidRPr="00D62ACF">
        <w:rPr>
          <w:rFonts w:eastAsia="Times New Roman" w:cstheme="minorHAnsi"/>
          <w:color w:val="000000"/>
          <w:kern w:val="0"/>
          <w14:ligatures w14:val="none"/>
        </w:rPr>
        <w:t xml:space="preserve">o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be able to create new products or send it below the surface of the 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arth where it can't make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our air worse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ith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RISE PA,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we are going to create jobs and 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conomic </w:t>
      </w:r>
      <w:r w:rsidR="00A76B60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pportunity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. We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are</w:t>
      </w:r>
      <w:r w:rsidR="00B73B7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going to lower operating costs for Pennsylvania </w:t>
      </w:r>
      <w:r w:rsidR="00FE5B62" w:rsidRPr="00D62ACF">
        <w:rPr>
          <w:rFonts w:eastAsia="Times New Roman" w:cstheme="minorHAnsi"/>
          <w:color w:val="000000"/>
          <w:kern w:val="0"/>
          <w14:ligatures w14:val="none"/>
        </w:rPr>
        <w:t>businesses,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we are going to reduce pollution in our air and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water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a win-win across the board</w:t>
      </w:r>
      <w:r w:rsidR="00726ADB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447A51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take a company here like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>BS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team here at C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 specializes in mixing and pouring concrete for major building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projects</w:t>
      </w:r>
      <w:r w:rsidR="000B69B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B69B6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hey worked on everything from a million square foot Amazon warehouse to </w:t>
      </w:r>
      <w:r w:rsidR="00EF7F81" w:rsidRPr="00D62ACF">
        <w:rPr>
          <w:rFonts w:eastAsia="Times New Roman" w:cstheme="minorHAnsi"/>
          <w:color w:val="000000"/>
          <w:kern w:val="0"/>
          <w14:ligatures w14:val="none"/>
        </w:rPr>
        <w:t xml:space="preserve">Mill 19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where I had the privilege of</w:t>
      </w:r>
      <w:r w:rsidR="004475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announcing an important </w:t>
      </w:r>
      <w:r w:rsidR="00364E16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conomic </w:t>
      </w:r>
      <w:r w:rsidR="00364E16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evelopment strategy the other day</w:t>
      </w:r>
      <w:r w:rsidR="000138D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roads and bridges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364E1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</w:t>
      </w:r>
      <w:r w:rsidR="006E380B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8356DB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compan</w:t>
      </w:r>
      <w:r w:rsidR="009C6816" w:rsidRPr="00D62ACF">
        <w:rPr>
          <w:rFonts w:eastAsia="Times New Roman" w:cstheme="minorHAnsi"/>
          <w:color w:val="000000"/>
          <w:kern w:val="0"/>
          <w14:ligatures w14:val="none"/>
        </w:rPr>
        <w:t xml:space="preserve">ies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like C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D9253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well they can now apply for one of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these grants</w:t>
      </w:r>
      <w:r w:rsidR="00DA2E1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say swap out their old diesel</w:t>
      </w:r>
      <w:r w:rsidR="00364E1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equipment with electric conveyors to transport material that is going to go into their concret</w:t>
      </w:r>
      <w:r w:rsidR="00193582" w:rsidRPr="00D62ACF">
        <w:rPr>
          <w:rFonts w:eastAsia="Times New Roman" w:cstheme="minorHAnsi"/>
          <w:color w:val="000000"/>
          <w:kern w:val="0"/>
          <w14:ligatures w14:val="none"/>
        </w:rPr>
        <w:t>e. And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 anybody in</w:t>
      </w:r>
      <w:r w:rsidR="009F7D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const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>ruc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tion will tell you</w:t>
      </w:r>
      <w:r w:rsidR="009F7D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they've told me this many times</w:t>
      </w:r>
      <w:r w:rsidR="009F7D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concrete is obviously impacted by the weathe</w:t>
      </w:r>
      <w:r w:rsidR="00093BBF" w:rsidRPr="00D62ACF">
        <w:rPr>
          <w:rFonts w:eastAsia="Times New Roman" w:cstheme="minorHAnsi"/>
          <w:color w:val="000000"/>
          <w:kern w:val="0"/>
          <w14:ligatures w14:val="none"/>
        </w:rPr>
        <w:t>r. And in col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weather you got to figure out ways to keep that concrete warm</w:t>
      </w:r>
      <w:r w:rsidR="0043687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9253E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 theory</w:t>
      </w:r>
      <w:r w:rsidR="00975CD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CBS could apply for a grant to install an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energy efficient heat recovery system for </w:t>
      </w:r>
      <w:r w:rsidR="00CB6CCB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ixing concrete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in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cold weather</w:t>
      </w:r>
      <w:r w:rsidR="00FE751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which would use less energy and cost the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company a whole lot less in their energy bills</w:t>
      </w:r>
      <w:r w:rsidR="00CB6CC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B6CCB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gain</w:t>
      </w:r>
      <w:r w:rsidR="00CB6CC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 win-win</w:t>
      </w:r>
      <w:r w:rsidR="005966B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966BB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hese are common sense changes that can save a company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like C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 a whole lot of money</w:t>
      </w:r>
      <w:r w:rsidR="005966B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reduce the pollution that our workers are exposed</w:t>
      </w:r>
      <w:r w:rsidR="001F4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</w:t>
      </w:r>
      <w:r w:rsidR="001F407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all without changing the great quality of craftsmanship and concrete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that is available here in 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 Pennsylvania</w:t>
      </w:r>
      <w:r w:rsidR="00072B9C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then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with the money that they save on </w:t>
      </w:r>
      <w:r w:rsidR="008A7860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nergy </w:t>
      </w:r>
      <w:r w:rsidR="008A7860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fficiency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projects</w:t>
      </w:r>
      <w:r w:rsidR="008A786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then they can pour money back into their product line</w:t>
      </w:r>
      <w:r w:rsidR="008A786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back into their</w:t>
      </w:r>
      <w:r w:rsidR="00313B4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company</w:t>
      </w:r>
      <w:r w:rsidR="008A786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back into the workers that power their company going forward</w:t>
      </w:r>
      <w:r w:rsidR="004D13E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D13E6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a</w:t>
      </w:r>
      <w:r w:rsidR="004D13E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huge win for Pennsylvania</w:t>
      </w:r>
      <w:r w:rsidR="00D670E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670E3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FE751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have always said we have got to</w:t>
      </w:r>
      <w:r w:rsidR="00E82A4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reject the false choice between protecting our planet and protecting our</w:t>
      </w:r>
      <w:r w:rsidR="00D670E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jobs</w:t>
      </w:r>
      <w:r w:rsidR="009151A0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can</w:t>
      </w:r>
      <w:r w:rsidR="009151A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we must do both</w:t>
      </w:r>
      <w:r w:rsidR="00E82A48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25E04">
        <w:rPr>
          <w:rFonts w:eastAsia="Times New Roman" w:cstheme="minorHAnsi"/>
          <w:color w:val="000000"/>
          <w:kern w:val="0"/>
          <w14:ligatures w14:val="none"/>
        </w:rPr>
        <w:t xml:space="preserve">RISE PA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does exactly that</w:t>
      </w:r>
      <w:r w:rsidR="00E82A48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0D0159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 couldn't be</w:t>
      </w:r>
      <w:r w:rsidR="008831F1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more grateful to the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>Biden-Harris Administration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for believing in us</w:t>
      </w:r>
      <w:r w:rsidR="00833EA1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0D0159" w:rsidRPr="00D62ACF">
        <w:rPr>
          <w:rFonts w:eastAsia="Times New Roman" w:cstheme="minorHAnsi"/>
          <w:color w:val="000000"/>
          <w:kern w:val="0"/>
          <w14:ligatures w14:val="none"/>
        </w:rPr>
        <w:t xml:space="preserve">we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couldn't be more grateful for</w:t>
      </w:r>
      <w:r w:rsidR="008831F1" w:rsidRPr="00D62AC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dministrator Regan's commitment to this Commonwealth</w:t>
      </w:r>
      <w:r w:rsidR="00833EA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33EA1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this is going to build</w:t>
      </w:r>
      <w:r w:rsidR="008831F1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on my administration's work to protect </w:t>
      </w:r>
      <w:r w:rsidR="00F42753" w:rsidRPr="00D62ACF">
        <w:rPr>
          <w:rFonts w:eastAsia="Times New Roman" w:cstheme="minorHAnsi"/>
          <w:color w:val="000000"/>
          <w:kern w:val="0"/>
          <w14:ligatures w14:val="none"/>
        </w:rPr>
        <w:t>Pennsylvania’s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long </w:t>
      </w:r>
      <w:r w:rsidR="00F42753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egacy of energy and</w:t>
      </w:r>
      <w:r w:rsidR="0026741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831F1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anufacturing leadership</w:t>
      </w:r>
      <w:r w:rsidR="0026741E" w:rsidRPr="00D62ACF">
        <w:rPr>
          <w:rFonts w:eastAsia="Times New Roman" w:cstheme="minorHAnsi"/>
          <w:color w:val="000000"/>
          <w:kern w:val="0"/>
          <w14:ligatures w14:val="none"/>
        </w:rPr>
        <w:t>. 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26741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it's Pennsylvania energy and </w:t>
      </w:r>
      <w:r w:rsidR="008831F1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anufacturing</w:t>
      </w:r>
      <w:r w:rsidR="001C2D9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fueled the Industrial Revolution</w:t>
      </w:r>
      <w:r w:rsidR="00093BB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lifted people out of poverty and</w:t>
      </w:r>
      <w:r w:rsidR="001C2D9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helped give birth to the </w:t>
      </w:r>
      <w:r w:rsidR="001C2D9B" w:rsidRPr="00D62ACF">
        <w:rPr>
          <w:rFonts w:eastAsia="Times New Roman" w:cstheme="minorHAnsi"/>
          <w:color w:val="000000"/>
          <w:kern w:val="0"/>
          <w14:ligatures w14:val="none"/>
        </w:rPr>
        <w:t>modern-day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labor </w:t>
      </w:r>
      <w:r w:rsidR="001C2D9B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ovement</w:t>
      </w:r>
      <w:r w:rsidR="00C7151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powering the middle class</w:t>
      </w:r>
      <w:r w:rsidR="00C71514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of course moving Pennsylvania forward</w:t>
      </w:r>
      <w:r w:rsidR="007E476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E4763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hat rich </w:t>
      </w:r>
      <w:r w:rsidR="007E4763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egacy brings with it</w:t>
      </w:r>
      <w:r w:rsidR="007E476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3221F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of course</w:t>
      </w:r>
      <w:r w:rsidR="007E476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some unique opportunities and some unique challenges</w:t>
      </w:r>
      <w:r w:rsidR="00EC3A2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C3A2A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et me give you</w:t>
      </w:r>
      <w:r w:rsidR="00EC3A2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just one example of that</w:t>
      </w:r>
      <w:r w:rsidR="00EC3A2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D727A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otting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Pennsylvania here in the southwest and especially across our</w:t>
      </w:r>
      <w:r w:rsidR="003221F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E0D95" w:rsidRPr="00D62ACF">
        <w:rPr>
          <w:rFonts w:eastAsia="Times New Roman" w:cstheme="minorHAnsi"/>
          <w:color w:val="000000"/>
          <w:kern w:val="0"/>
          <w14:ligatures w14:val="none"/>
        </w:rPr>
        <w:t>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orthern </w:t>
      </w:r>
      <w:r w:rsidR="00BE0D95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ier are about 350,000 orphan </w:t>
      </w:r>
      <w:r w:rsidR="00BE0D95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ells and abandoned mines</w:t>
      </w:r>
      <w:r w:rsidR="003221F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 Pennsylvania spewing harmful methane into our atmosphere</w:t>
      </w:r>
      <w:r w:rsidR="007F7E7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F7E7D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hen I took </w:t>
      </w:r>
      <w:r w:rsidR="00D85445" w:rsidRPr="00D62ACF">
        <w:rPr>
          <w:rFonts w:eastAsia="Times New Roman" w:cstheme="minorHAnsi"/>
          <w:color w:val="000000"/>
          <w:kern w:val="0"/>
          <w14:ligatures w14:val="none"/>
        </w:rPr>
        <w:t>office,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3221F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directed the Department of Environmental Protection to draw down as much </w:t>
      </w:r>
      <w:r w:rsidR="007F7E7D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ederal funding as possible to cap and plug</w:t>
      </w:r>
      <w:r w:rsidR="00FF6A6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those orphan and abandoned </w:t>
      </w:r>
      <w:r w:rsidR="00477A7C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ells and mines</w:t>
      </w:r>
      <w:r w:rsidR="00477A7C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think about this</w:t>
      </w:r>
      <w:r w:rsidR="00477A7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over the last year and a half that I've been your</w:t>
      </w:r>
      <w:r w:rsidR="00FF6A6E" w:rsidRPr="00D62ACF">
        <w:rPr>
          <w:rFonts w:eastAsia="Times New Roman" w:cstheme="minorHAnsi"/>
          <w:color w:val="000000"/>
          <w:kern w:val="0"/>
          <w14:ligatures w14:val="none"/>
        </w:rPr>
        <w:t xml:space="preserve"> 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overnor</w:t>
      </w:r>
      <w:r w:rsidR="00D8544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 have plugged more </w:t>
      </w:r>
      <w:r w:rsidR="00D85445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ells than the Commonwealth of Pennsylvania had done in the last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ten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years combin</w:t>
      </w:r>
      <w:r w:rsidR="00FF6A6E" w:rsidRPr="00D62ACF">
        <w:rPr>
          <w:rFonts w:eastAsia="Times New Roman" w:cstheme="minorHAnsi"/>
          <w:color w:val="000000"/>
          <w:kern w:val="0"/>
          <w14:ligatures w14:val="none"/>
        </w:rPr>
        <w:t>ed</w:t>
      </w:r>
      <w:r w:rsidR="00CA72B8" w:rsidRPr="00D62ACF">
        <w:rPr>
          <w:rFonts w:eastAsia="Times New Roman" w:cstheme="minorHAnsi"/>
          <w:color w:val="000000"/>
          <w:kern w:val="0"/>
          <w14:ligatures w14:val="none"/>
        </w:rPr>
        <w:t>, 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utting</w:t>
      </w:r>
      <w:r w:rsidR="00FF6A6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people to work and reducing emissions</w:t>
      </w:r>
      <w:r w:rsidR="00CA72B8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hanks to the help of our federal </w:t>
      </w:r>
      <w:r w:rsidR="007167DF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artners</w:t>
      </w:r>
      <w:r w:rsidR="007167D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we're able to do just that</w:t>
      </w:r>
      <w:r w:rsidR="004D2D63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protecting our planet and protecting and creating jobs</w:t>
      </w:r>
      <w:r w:rsidR="004D2D6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D2D63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 addition to plug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ging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ells</w:t>
      </w:r>
      <w:r w:rsidR="007C35EE" w:rsidRPr="00D62ACF">
        <w:rPr>
          <w:rFonts w:eastAsia="Times New Roman" w:cstheme="minorHAnsi"/>
          <w:color w:val="000000"/>
          <w:kern w:val="0"/>
          <w14:ligatures w14:val="none"/>
        </w:rPr>
        <w:t>, 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ur </w:t>
      </w:r>
      <w:r w:rsidR="007C35E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dministration recently unveiled an energy plan that reduces emissions</w:t>
      </w:r>
      <w:r w:rsidR="007C35E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creates energy jobs</w:t>
      </w:r>
      <w:r w:rsidR="007C35E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reduces costs for our consumers</w:t>
      </w:r>
      <w:r w:rsidR="00A6077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60771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important</w:t>
      </w:r>
      <w:r w:rsidR="00BE11A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because this plan puts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Pennsylvanians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work</w:t>
      </w:r>
      <w:r w:rsidR="00A6077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reduces our electric bills</w:t>
      </w:r>
      <w:r w:rsidR="00A6077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reinvests in 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nergy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fficiency and pollution controls at large energy producing facilities in Pennsylvania</w:t>
      </w:r>
      <w:r w:rsidR="004232E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it gives us an</w:t>
      </w:r>
      <w:r w:rsidR="004232E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opportunity to do what I said before</w:t>
      </w:r>
      <w:r w:rsidR="0058442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create jobs and protect our planet</w:t>
      </w:r>
      <w:r w:rsidR="0058442E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e're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also here in Pennsylvania working hard to update our energy portfolio standards</w:t>
      </w:r>
      <w:r w:rsidR="0058442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expand the type of energy sources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can qualify</w:t>
      </w:r>
      <w:r w:rsidR="00503E17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his is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really important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because it creates a new </w:t>
      </w:r>
      <w:r w:rsidR="00503E17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arketplace for clean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energy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but not in a way that puts people out of wor</w:t>
      </w:r>
      <w:r w:rsidR="00875DE0" w:rsidRPr="00D62ACF">
        <w:rPr>
          <w:rFonts w:eastAsia="Times New Roman" w:cstheme="minorHAnsi"/>
          <w:color w:val="000000"/>
          <w:kern w:val="0"/>
          <w14:ligatures w14:val="none"/>
        </w:rPr>
        <w:t>k.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75DE0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 this plan here in</w:t>
      </w:r>
      <w:r w:rsidR="0018020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</w:t>
      </w:r>
      <w:r w:rsidR="00AE513A" w:rsidRPr="00D62ACF">
        <w:rPr>
          <w:rFonts w:eastAsia="Times New Roman" w:cstheme="minorHAnsi"/>
          <w:color w:val="000000"/>
          <w:kern w:val="0"/>
          <w14:ligatures w14:val="none"/>
        </w:rPr>
        <w:t>, our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Pennsylvania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based plan</w:t>
      </w:r>
      <w:r w:rsidR="00AE513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it's been backed by environmentalists</w:t>
      </w:r>
      <w:r w:rsidR="00424A6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it's been backed by organized labor</w:t>
      </w:r>
      <w:r w:rsidR="00424A6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it's</w:t>
      </w:r>
      <w:r w:rsidR="00100D6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been backed by </w:t>
      </w:r>
      <w:r w:rsidR="00424A60" w:rsidRPr="00D62ACF">
        <w:rPr>
          <w:rFonts w:eastAsia="Times New Roman" w:cstheme="minorHAnsi"/>
          <w:color w:val="000000"/>
          <w:kern w:val="0"/>
          <w14:ligatures w14:val="none"/>
        </w:rPr>
        <w:t>industry,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by consumer groups</w:t>
      </w:r>
      <w:r w:rsidR="009D494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D4944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e're showing here in Pennsylvania we can bring people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together to get stuff done</w:t>
      </w:r>
      <w:r w:rsidR="009D494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D4944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is the way we do our jobs here</w:t>
      </w:r>
      <w:r w:rsidR="009D4944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FE7511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9D494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it's a way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put more pipe fitters to work</w:t>
      </w:r>
      <w:r w:rsidR="0096547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it's a way we put more boiler makers to work</w:t>
      </w:r>
      <w:r w:rsidR="0096547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more solar installers</w:t>
      </w:r>
      <w:r w:rsidR="0096547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more energy efficient technicians</w:t>
      </w:r>
      <w:r w:rsidR="0096547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A69C1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one </w:t>
      </w:r>
      <w:r w:rsidR="00FA69C1" w:rsidRPr="00D62ACF">
        <w:rPr>
          <w:rFonts w:eastAsia="Times New Roman" w:cstheme="minorHAnsi"/>
          <w:color w:val="000000"/>
          <w:kern w:val="0"/>
          <w14:ligatures w14:val="none"/>
        </w:rPr>
        <w:t>are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days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here in Pennsylvania of talking about protecting our planet in a way that removes jobs</w:t>
      </w:r>
      <w:r w:rsidR="009549D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 are focused on creating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jobs and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protecting our planet and we are doing both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42783" w:rsidRPr="00D62ACF">
        <w:rPr>
          <w:rFonts w:eastAsia="Times New Roman" w:cstheme="minorHAnsi"/>
          <w:color w:val="000000"/>
          <w:kern w:val="0"/>
          <w14:ligatures w14:val="none"/>
        </w:rPr>
        <w:t>RISE PA</w:t>
      </w:r>
      <w:r w:rsidR="00467086">
        <w:rPr>
          <w:rFonts w:eastAsia="Times New Roman" w:cstheme="minorHAnsi"/>
          <w:color w:val="000000"/>
          <w:kern w:val="0"/>
          <w14:ligatures w14:val="none"/>
        </w:rPr>
        <w:t>, well RISE PA</w:t>
      </w:r>
      <w:r w:rsidR="0034278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going to help build on that work that we've been engaged in here in the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ommon</w:t>
      </w:r>
      <w:r w:rsidR="009549DD" w:rsidRPr="00D62ACF">
        <w:rPr>
          <w:rFonts w:eastAsia="Times New Roman" w:cstheme="minorHAnsi"/>
          <w:color w:val="000000"/>
          <w:kern w:val="0"/>
          <w14:ligatures w14:val="none"/>
        </w:rPr>
        <w:t xml:space="preserve">wealth,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reducing our missions and creating jobs</w:t>
      </w:r>
      <w:r w:rsidR="002A09F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67086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ithout the leadership of President Biden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>V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ice 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resident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Harris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dministrator Regan</w:t>
      </w:r>
      <w:r w:rsidR="002A09F6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would not be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getting that done</w:t>
      </w:r>
      <w:r w:rsidR="002A09F6" w:rsidRPr="00D62ACF">
        <w:rPr>
          <w:rFonts w:eastAsia="Times New Roman" w:cstheme="minorHAnsi"/>
          <w:color w:val="000000"/>
          <w:kern w:val="0"/>
          <w14:ligatures w14:val="none"/>
        </w:rPr>
        <w:t>. Th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is is what happens when you have an </w:t>
      </w:r>
      <w:r w:rsidR="006F6056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dministration</w:t>
      </w:r>
      <w:r w:rsidR="00DC28A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like the</w:t>
      </w:r>
      <w:r w:rsidR="00342783" w:rsidRPr="00D62ACF">
        <w:rPr>
          <w:rFonts w:eastAsia="Times New Roman" w:cstheme="minorHAnsi"/>
          <w:color w:val="000000"/>
          <w:kern w:val="0"/>
          <w14:ligatures w14:val="none"/>
        </w:rPr>
        <w:t xml:space="preserve"> Biden-Harris Administration,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 the White House listening to the good people of Pennsylvania</w:t>
      </w:r>
      <w:r w:rsidR="006F605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then working with us to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get meaningful things done</w:t>
      </w:r>
      <w:r w:rsidR="00FC19D0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president and a vice president who care</w:t>
      </w:r>
      <w:r w:rsidR="00FC19D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deeply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about the good people of Pennsylvania</w:t>
      </w:r>
      <w:r w:rsidR="00FC19D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care deeply about communities like these in </w:t>
      </w:r>
      <w:r w:rsidR="0050312F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 Pennsylvania</w:t>
      </w:r>
      <w:r w:rsidR="00AE529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have stepped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up time and time again to help us get stuff done</w:t>
      </w:r>
      <w:r w:rsidR="0050312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couldn't be more grateful to them</w:t>
      </w:r>
      <w:r w:rsidR="00B27FD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for what is now the second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largest 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ederal investment in Pennsylvania history</w:t>
      </w:r>
      <w:r w:rsidR="0050312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0312F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aybe next week you'll come back for the</w:t>
      </w:r>
      <w:r w:rsidR="003C5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third</w:t>
      </w:r>
      <w:r w:rsidR="009D4E0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50312F" w:rsidRPr="00D62ACF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D4E03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with that it is my pleasure to invite up our County Executive here in</w:t>
      </w:r>
      <w:r w:rsidR="001546A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E2B32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D9466A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B562D5" w:rsidRPr="00D62ACF">
        <w:rPr>
          <w:rFonts w:eastAsia="Times New Roman" w:cstheme="minorHAnsi"/>
          <w:color w:val="000000"/>
          <w:kern w:val="0"/>
          <w14:ligatures w14:val="none"/>
        </w:rPr>
        <w:t>egheny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County Sara</w:t>
      </w:r>
      <w:r w:rsidR="00034D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C3BA0" w:rsidRPr="00D62ACF">
        <w:rPr>
          <w:rFonts w:eastAsia="Times New Roman" w:cstheme="minorHAnsi"/>
          <w:color w:val="000000"/>
          <w:kern w:val="0"/>
          <w14:ligatures w14:val="none"/>
        </w:rPr>
        <w:t>Innam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orato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for a few remarks</w:t>
      </w:r>
      <w:r w:rsidR="005025CE" w:rsidRPr="00D62ACF">
        <w:rPr>
          <w:rFonts w:eastAsia="Times New Roman" w:cstheme="minorHAnsi"/>
          <w:color w:val="000000"/>
          <w:kern w:val="0"/>
          <w14:ligatures w14:val="none"/>
        </w:rPr>
        <w:t>. Thank you all very much.</w:t>
      </w:r>
      <w:r w:rsidR="002C40FB" w:rsidRPr="00D62AC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429952B2" w14:textId="03283489" w:rsidR="002F75CB" w:rsidRPr="00D62ACF" w:rsidRDefault="00034D40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Sara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Innamorato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:</w:t>
      </w:r>
      <w:r w:rsidR="001546A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ood afternoon and thank you governor</w:t>
      </w:r>
      <w:r w:rsidR="008A3F49" w:rsidRPr="00D62ACF">
        <w:rPr>
          <w:rFonts w:eastAsia="Times New Roman" w:cstheme="minorHAnsi"/>
          <w:color w:val="000000"/>
          <w:kern w:val="0"/>
          <w14:ligatures w14:val="none"/>
        </w:rPr>
        <w:t xml:space="preserve"> for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you</w:t>
      </w:r>
      <w:r w:rsidR="00011B2E" w:rsidRPr="00D62ACF">
        <w:rPr>
          <w:rFonts w:eastAsia="Times New Roman" w:cstheme="minorHAnsi"/>
          <w:color w:val="000000"/>
          <w:kern w:val="0"/>
          <w14:ligatures w14:val="none"/>
        </w:rPr>
        <w:t xml:space="preserve"> and your </w:t>
      </w:r>
      <w:r w:rsidR="001546A4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dministration for leading </w:t>
      </w:r>
      <w:r w:rsidR="008A3F49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 </w:t>
      </w:r>
      <w:r w:rsidR="008A3F49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A25E04">
        <w:rPr>
          <w:rFonts w:eastAsia="Times New Roman" w:cstheme="minorHAnsi"/>
          <w:color w:val="000000"/>
          <w:kern w:val="0"/>
          <w14:ligatures w14:val="none"/>
        </w:rPr>
        <w:t xml:space="preserve">RISE PA </w:t>
      </w:r>
      <w:r w:rsidR="00841B5D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pplication</w:t>
      </w:r>
      <w:r w:rsidR="00841B5D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thanks for delivering a budget for us</w:t>
      </w:r>
      <w:r w:rsidR="00853D2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know we plan on putting</w:t>
      </w:r>
      <w:r w:rsidR="00853D2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those </w:t>
      </w:r>
      <w:r w:rsidR="00853D2F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onies to work here in </w:t>
      </w:r>
      <w:r w:rsidR="00FE2B32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87347F" w:rsidRPr="00D62ACF">
        <w:rPr>
          <w:rFonts w:eastAsia="Times New Roman" w:cstheme="minorHAnsi"/>
          <w:color w:val="000000"/>
          <w:kern w:val="0"/>
          <w14:ligatures w14:val="none"/>
        </w:rPr>
        <w:t>legheny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County to better the lives of our citizens here</w:t>
      </w:r>
      <w:r w:rsidR="00CC6E3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C6E34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thank you to</w:t>
      </w:r>
      <w:r w:rsidR="00CC6E34" w:rsidRPr="00D62AC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dministrator Regan for being here</w:t>
      </w:r>
      <w:r w:rsidR="00584FC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for coming to </w:t>
      </w:r>
      <w:r w:rsidR="007506C8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87347F" w:rsidRPr="00D62ACF">
        <w:rPr>
          <w:rFonts w:eastAsia="Times New Roman" w:cstheme="minorHAnsi"/>
          <w:color w:val="000000"/>
          <w:kern w:val="0"/>
          <w14:ligatures w14:val="none"/>
        </w:rPr>
        <w:t>legheny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County to share this big news on how this program is going to</w:t>
      </w:r>
      <w:r w:rsidR="009636F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impact people right here in </w:t>
      </w:r>
      <w:r w:rsidR="009636F0" w:rsidRPr="00D62ACF">
        <w:rPr>
          <w:rFonts w:eastAsia="Times New Roman" w:cstheme="minorHAnsi"/>
          <w:color w:val="000000"/>
          <w:kern w:val="0"/>
          <w14:ligatures w14:val="none"/>
        </w:rPr>
        <w:t>Al</w:t>
      </w:r>
      <w:r w:rsidR="00BA2DC2" w:rsidRPr="00D62ACF">
        <w:rPr>
          <w:rFonts w:eastAsia="Times New Roman" w:cstheme="minorHAnsi"/>
          <w:color w:val="000000"/>
          <w:kern w:val="0"/>
          <w14:ligatures w14:val="none"/>
        </w:rPr>
        <w:t>legheny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636F0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ounty and across this entire natio</w:t>
      </w:r>
      <w:r w:rsidR="009636F0" w:rsidRPr="00D62ACF">
        <w:rPr>
          <w:rFonts w:eastAsia="Times New Roman" w:cstheme="minorHAnsi"/>
          <w:color w:val="000000"/>
          <w:kern w:val="0"/>
          <w14:ligatures w14:val="none"/>
        </w:rPr>
        <w:t>n.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636F0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</w:t>
      </w:r>
      <w:r w:rsidR="009636F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$396 million award will help the state decarbonize small</w:t>
      </w:r>
      <w:r w:rsidR="00293FAD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medium</w:t>
      </w:r>
      <w:r w:rsidR="00293FA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large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industrial projects across the state</w:t>
      </w:r>
      <w:r w:rsidR="00173D2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which is going to provide so many benefits for us here in </w:t>
      </w:r>
      <w:r w:rsidR="00A124B3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BA2DC2" w:rsidRPr="00D62ACF">
        <w:rPr>
          <w:rFonts w:eastAsia="Times New Roman" w:cstheme="minorHAnsi"/>
          <w:color w:val="000000"/>
          <w:kern w:val="0"/>
          <w14:ligatures w14:val="none"/>
        </w:rPr>
        <w:t>legheny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A2DC2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ounty</w:t>
      </w:r>
      <w:r w:rsidR="00AF511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A124B3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outhwestern PA</w:t>
      </w:r>
      <w:r w:rsidR="00173D2F" w:rsidRPr="00D62ACF">
        <w:rPr>
          <w:rFonts w:eastAsia="Times New Roman" w:cstheme="minorHAnsi"/>
          <w:color w:val="000000"/>
          <w:kern w:val="0"/>
          <w14:ligatures w14:val="none"/>
        </w:rPr>
        <w:t>. 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ecause we know our air quality continues to suffer here in</w:t>
      </w:r>
      <w:r w:rsidR="00A124B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southwestern Pennsylvania</w:t>
      </w:r>
      <w:r w:rsidR="00A8376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which has negative </w:t>
      </w:r>
      <w:r w:rsidR="00A8376B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ealth impacts and that holds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us back in our economic sense</w:t>
      </w:r>
      <w:r w:rsidR="00A8376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in a people sense</w:t>
      </w:r>
      <w:r w:rsidR="0034631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from achieving our truest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best potential</w:t>
      </w:r>
      <w:r w:rsidR="0034631F" w:rsidRPr="00D62ACF">
        <w:rPr>
          <w:rFonts w:eastAsia="Times New Roman" w:cstheme="minorHAnsi"/>
          <w:color w:val="000000"/>
          <w:kern w:val="0"/>
          <w14:ligatures w14:val="none"/>
        </w:rPr>
        <w:t>. 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y helping industry decarbonize</w:t>
      </w:r>
      <w:r w:rsidR="009C0E83" w:rsidRPr="00D62ACF">
        <w:rPr>
          <w:rFonts w:eastAsia="Times New Roman" w:cstheme="minorHAnsi"/>
          <w:color w:val="000000"/>
          <w:kern w:val="0"/>
          <w14:ligatures w14:val="none"/>
        </w:rPr>
        <w:t>, r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ducing their emissions</w:t>
      </w:r>
      <w:r w:rsidR="009C0E8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reducing pollution</w:t>
      </w:r>
      <w:r w:rsidR="009C0E83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becoming more 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nergy 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fficiency</w:t>
      </w:r>
      <w:r w:rsidR="00C70183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are going to invest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 businesses that are here</w:t>
      </w:r>
      <w:r w:rsidR="00C7018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create good jobs</w:t>
      </w:r>
      <w:r w:rsidR="00C7018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improve</w:t>
      </w:r>
      <w:r w:rsidR="0080016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air </w:t>
      </w:r>
      <w:r w:rsidR="00C70183" w:rsidRPr="00D62ACF">
        <w:rPr>
          <w:rFonts w:eastAsia="Times New Roman" w:cstheme="minorHAnsi"/>
          <w:color w:val="000000"/>
          <w:kern w:val="0"/>
          <w14:ligatures w14:val="none"/>
        </w:rPr>
        <w:t>quality. It is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25E04">
        <w:rPr>
          <w:rFonts w:eastAsia="Times New Roman" w:cstheme="minorHAnsi"/>
          <w:color w:val="000000"/>
          <w:kern w:val="0"/>
          <w14:ligatures w14:val="none"/>
        </w:rPr>
        <w:t>win</w:t>
      </w:r>
      <w:del w:id="0" w:author="Ryan, Jini" w:date="2024-10-09T10:45:00Z">
        <w:r w:rsidR="00A25E04" w:rsidDel="000925E9">
          <w:rPr>
            <w:rFonts w:eastAsia="Times New Roman" w:cstheme="minorHAnsi"/>
            <w:color w:val="000000"/>
            <w:kern w:val="0"/>
            <w14:ligatures w14:val="none"/>
          </w:rPr>
          <w:delText xml:space="preserve"> </w:delText>
        </w:r>
      </w:del>
      <w:ins w:id="1" w:author="Ryan, Jini" w:date="2024-10-09T10:45:00Z">
        <w:r w:rsidR="000925E9">
          <w:rPr>
            <w:rFonts w:eastAsia="Times New Roman" w:cstheme="minorHAnsi"/>
            <w:color w:val="000000"/>
            <w:kern w:val="0"/>
            <w14:ligatures w14:val="none"/>
          </w:rPr>
          <w:t>-</w:t>
        </w:r>
      </w:ins>
      <w:r w:rsidR="00A25E04">
        <w:rPr>
          <w:rFonts w:eastAsia="Times New Roman" w:cstheme="minorHAnsi"/>
          <w:color w:val="000000"/>
          <w:kern w:val="0"/>
          <w14:ligatures w14:val="none"/>
        </w:rPr>
        <w:t>win</w:t>
      </w:r>
      <w:del w:id="2" w:author="Ryan, Jini" w:date="2024-10-09T10:45:00Z">
        <w:r w:rsidR="00A25E04" w:rsidDel="000925E9">
          <w:rPr>
            <w:rFonts w:eastAsia="Times New Roman" w:cstheme="minorHAnsi"/>
            <w:color w:val="000000"/>
            <w:kern w:val="0"/>
            <w14:ligatures w14:val="none"/>
          </w:rPr>
          <w:delText xml:space="preserve"> </w:delText>
        </w:r>
      </w:del>
      <w:ins w:id="3" w:author="Ryan, Jini" w:date="2024-10-09T10:45:00Z">
        <w:r w:rsidR="000925E9">
          <w:rPr>
            <w:rFonts w:eastAsia="Times New Roman" w:cstheme="minorHAnsi"/>
            <w:color w:val="000000"/>
            <w:kern w:val="0"/>
            <w14:ligatures w14:val="none"/>
          </w:rPr>
          <w:t>-</w:t>
        </w:r>
      </w:ins>
      <w:r w:rsidR="00A25E04">
        <w:rPr>
          <w:rFonts w:eastAsia="Times New Roman" w:cstheme="minorHAnsi"/>
          <w:color w:val="000000"/>
          <w:kern w:val="0"/>
          <w14:ligatures w14:val="none"/>
        </w:rPr>
        <w:t>win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across the board</w:t>
      </w:r>
      <w:r w:rsidR="00DB44CF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B44C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when I talk about building in </w:t>
      </w:r>
      <w:r w:rsidR="00802181" w:rsidRPr="00D62ACF">
        <w:rPr>
          <w:rFonts w:eastAsia="Times New Roman" w:cstheme="minorHAnsi"/>
          <w:color w:val="000000"/>
          <w:kern w:val="0"/>
          <w14:ligatures w14:val="none"/>
        </w:rPr>
        <w:t>Al</w:t>
      </w:r>
      <w:r w:rsidR="001E04CF" w:rsidRPr="00D62ACF">
        <w:rPr>
          <w:rFonts w:eastAsia="Times New Roman" w:cstheme="minorHAnsi"/>
          <w:color w:val="000000"/>
          <w:kern w:val="0"/>
          <w14:ligatures w14:val="none"/>
        </w:rPr>
        <w:t>legheny</w:t>
      </w:r>
      <w:r w:rsidR="00802181" w:rsidRPr="00D62ACF">
        <w:rPr>
          <w:rFonts w:eastAsia="Times New Roman" w:cstheme="minorHAnsi"/>
          <w:color w:val="000000"/>
          <w:kern w:val="0"/>
          <w14:ligatures w14:val="none"/>
        </w:rPr>
        <w:t xml:space="preserve"> 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ounty for all</w:t>
      </w:r>
      <w:r w:rsidR="00E562A4" w:rsidRPr="00D62ACF">
        <w:rPr>
          <w:rFonts w:eastAsia="Times New Roman" w:cstheme="minorHAnsi"/>
          <w:color w:val="000000"/>
          <w:kern w:val="0"/>
          <w14:ligatures w14:val="none"/>
        </w:rPr>
        <w:t>, it</w:t>
      </w:r>
      <w:r w:rsidR="008140AB" w:rsidRPr="00D62ACF">
        <w:rPr>
          <w:rFonts w:eastAsia="Times New Roman" w:cstheme="minorHAnsi"/>
          <w:color w:val="000000"/>
          <w:kern w:val="0"/>
          <w14:ligatures w14:val="none"/>
        </w:rPr>
        <w:t>'s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140AB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nvestments like this that will help us achieve that </w:t>
      </w:r>
      <w:r w:rsidR="008140AB" w:rsidRPr="00D62ACF">
        <w:rPr>
          <w:rFonts w:eastAsia="Times New Roman" w:cstheme="minorHAnsi"/>
          <w:color w:val="000000"/>
          <w:kern w:val="0"/>
          <w14:ligatures w14:val="none"/>
        </w:rPr>
        <w:t>v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ision</w:t>
      </w:r>
      <w:r w:rsidR="008140AB" w:rsidRPr="00D62ACF">
        <w:rPr>
          <w:rFonts w:eastAsia="Times New Roman" w:cstheme="minorHAnsi"/>
          <w:color w:val="000000"/>
          <w:kern w:val="0"/>
          <w14:ligatures w14:val="none"/>
        </w:rPr>
        <w:t>,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vision of making sure that</w:t>
      </w:r>
      <w:r w:rsidR="008140A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everyone is safe in their community</w:t>
      </w:r>
      <w:r w:rsidR="0015683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neighbors are connected to one another</w:t>
      </w:r>
      <w:r w:rsidR="0015683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that everyone has the tools and resources they need to be able to thrive</w:t>
      </w:r>
      <w:r w:rsidR="0015683F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726D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this investment from the EPA</w:t>
      </w:r>
      <w:r w:rsidR="00F8116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through the </w:t>
      </w:r>
      <w:r w:rsidR="00342783" w:rsidRPr="00D62ACF">
        <w:rPr>
          <w:rFonts w:eastAsia="Times New Roman" w:cstheme="minorHAnsi"/>
          <w:color w:val="000000"/>
          <w:kern w:val="0"/>
          <w14:ligatures w14:val="none"/>
        </w:rPr>
        <w:t xml:space="preserve">RISE PA </w:t>
      </w:r>
      <w:r w:rsidR="00D726DF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rant</w:t>
      </w:r>
      <w:r w:rsidR="00F8116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will help deliver</w:t>
      </w:r>
      <w:r w:rsidR="00D726D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on that promise</w:t>
      </w:r>
      <w:r w:rsidR="009023A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023A1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ecause you can't feel safe if you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have to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take your grandkids to the ER three times a year</w:t>
      </w:r>
      <w:r w:rsidR="00C35C90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Or </w:t>
      </w:r>
      <w:r w:rsidR="00C35C90" w:rsidRPr="00D62ACF">
        <w:rPr>
          <w:rFonts w:eastAsia="Times New Roman" w:cstheme="minorHAnsi"/>
          <w:color w:val="000000"/>
          <w:kern w:val="0"/>
          <w14:ligatures w14:val="none"/>
        </w:rPr>
        <w:t>you</w:t>
      </w:r>
      <w:r w:rsidR="00D726D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can't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be connected with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your neighbors if you can't go outside on a poor air quality da</w:t>
      </w:r>
      <w:r w:rsidR="000E58F5" w:rsidRPr="00D62ACF">
        <w:rPr>
          <w:rFonts w:eastAsia="Times New Roman" w:cstheme="minorHAnsi"/>
          <w:color w:val="000000"/>
          <w:kern w:val="0"/>
          <w14:ligatures w14:val="none"/>
        </w:rPr>
        <w:t>y.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investment</w:t>
      </w:r>
      <w:r w:rsidR="003560A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it</w:t>
      </w:r>
      <w:r w:rsidR="00700448" w:rsidRPr="00D62ACF">
        <w:rPr>
          <w:rFonts w:eastAsia="Times New Roman" w:cstheme="minorHAnsi"/>
          <w:color w:val="000000"/>
          <w:kern w:val="0"/>
          <w14:ligatures w14:val="none"/>
        </w:rPr>
        <w:t>’</w:t>
      </w:r>
      <w:r w:rsidR="00A10941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going</w:t>
      </w:r>
      <w:r w:rsidR="00032BC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make sure that we are investing in the businesses and the people that are</w:t>
      </w:r>
      <w:r w:rsidR="00D726D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here</w:t>
      </w:r>
      <w:r w:rsidR="003560A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so</w:t>
      </w:r>
      <w:r w:rsidR="00437417" w:rsidRPr="00D62ACF">
        <w:rPr>
          <w:rFonts w:eastAsia="Times New Roman" w:cstheme="minorHAnsi"/>
          <w:color w:val="000000"/>
          <w:kern w:val="0"/>
          <w14:ligatures w14:val="none"/>
        </w:rPr>
        <w:t xml:space="preserve"> that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 can improve air quality</w:t>
      </w:r>
      <w:r w:rsidR="003560A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can keep businesses here and modern</w:t>
      </w:r>
      <w:r w:rsidR="003560A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</w:t>
      </w:r>
      <w:r w:rsidR="00D726D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A3C35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 create family 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su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staining jobs</w:t>
      </w:r>
      <w:r w:rsidR="00936BD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invest in communities that had been left behind for too long to ensure that</w:t>
      </w:r>
      <w:r w:rsidR="00893E2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everyone can </w:t>
      </w:r>
      <w:r w:rsidR="004A3C35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hrive</w:t>
      </w:r>
      <w:r w:rsidR="004A3C35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701ABA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thank you again for coming</w:t>
      </w:r>
      <w:r w:rsidR="004A3C3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here and making this investment in o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ur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region</w:t>
      </w:r>
      <w:r w:rsidR="00701AB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01ABA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thank you to for choosing to</w:t>
      </w:r>
      <w:r w:rsidR="004A3C3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announce this huge award here in our Commonwealth</w:t>
      </w:r>
      <w:r w:rsidR="00936BD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know we're going to put this money to good use</w:t>
      </w:r>
      <w:r w:rsidR="00936BD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36BD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now it's my</w:t>
      </w:r>
      <w:r w:rsidR="00701AB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great pleasure to introduce my friend D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arrin Kelly,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president of the AF</w:t>
      </w:r>
      <w:r w:rsidR="0002739F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5C3014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02739F" w:rsidRPr="00D62ACF">
        <w:rPr>
          <w:rFonts w:eastAsia="Times New Roman" w:cstheme="minorHAnsi"/>
          <w:color w:val="000000"/>
          <w:kern w:val="0"/>
          <w14:ligatures w14:val="none"/>
        </w:rPr>
        <w:t xml:space="preserve">CIO </w:t>
      </w:r>
      <w:r w:rsidR="002163D9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abor Council</w:t>
      </w:r>
      <w:r w:rsidR="007B4285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he is going to make sure that these programs</w:t>
      </w:r>
      <w:r w:rsidR="00D43A6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these</w:t>
      </w:r>
      <w:r w:rsidR="00CF7633" w:rsidRPr="00D62AC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nvestments</w:t>
      </w:r>
      <w:r w:rsidR="00A402F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work for working people here in </w:t>
      </w:r>
      <w:r w:rsidR="002F75CB" w:rsidRPr="00D62ACF">
        <w:rPr>
          <w:rFonts w:eastAsia="Times New Roman" w:cstheme="minorHAnsi"/>
          <w:color w:val="000000"/>
          <w:kern w:val="0"/>
          <w14:ligatures w14:val="none"/>
        </w:rPr>
        <w:t>Al</w:t>
      </w:r>
      <w:r w:rsidR="00CF7633" w:rsidRPr="00D62ACF">
        <w:rPr>
          <w:rFonts w:eastAsia="Times New Roman" w:cstheme="minorHAnsi"/>
          <w:color w:val="000000"/>
          <w:kern w:val="0"/>
          <w14:ligatures w14:val="none"/>
        </w:rPr>
        <w:t>legheny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County</w:t>
      </w:r>
      <w:r w:rsidR="002F75C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Fay</w:t>
      </w:r>
      <w:r w:rsidR="00012F58" w:rsidRPr="00D62ACF">
        <w:rPr>
          <w:rFonts w:eastAsia="Times New Roman" w:cstheme="minorHAnsi"/>
          <w:color w:val="000000"/>
          <w:kern w:val="0"/>
          <w14:ligatures w14:val="none"/>
        </w:rPr>
        <w:t xml:space="preserve">ette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County</w:t>
      </w:r>
      <w:r w:rsidR="00012F5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across</w:t>
      </w:r>
      <w:r w:rsidR="002F75C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this Commonwealth</w:t>
      </w:r>
      <w:r w:rsidR="002F75C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F75CB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hank </w:t>
      </w:r>
      <w:r w:rsidR="00AB42F0" w:rsidRPr="00D62ACF">
        <w:rPr>
          <w:rFonts w:eastAsia="Times New Roman" w:cstheme="minorHAnsi"/>
          <w:color w:val="000000"/>
          <w:kern w:val="0"/>
          <w14:ligatures w14:val="none"/>
        </w:rPr>
        <w:t xml:space="preserve">you, </w:t>
      </w:r>
      <w:r w:rsidR="00342783" w:rsidRPr="00D62ACF">
        <w:rPr>
          <w:rFonts w:eastAsia="Times New Roman" w:cstheme="minorHAnsi"/>
          <w:color w:val="000000"/>
          <w:kern w:val="0"/>
          <w14:ligatures w14:val="none"/>
        </w:rPr>
        <w:t>Darrin.</w:t>
      </w:r>
      <w:r w:rsidR="00442E34" w:rsidRPr="00D62ACF">
        <w:rPr>
          <w:rFonts w:eastAsia="Times New Roman" w:cstheme="minorHAnsi"/>
          <w:color w:val="000000"/>
          <w:kern w:val="0"/>
          <w14:ligatures w14:val="none"/>
        </w:rPr>
        <w:t xml:space="preserve"> (Applause</w:t>
      </w:r>
      <w:r w:rsidR="00D43A63" w:rsidRPr="00D62ACF">
        <w:rPr>
          <w:rFonts w:eastAsia="Times New Roman" w:cstheme="minorHAnsi"/>
          <w:color w:val="000000"/>
          <w:kern w:val="0"/>
          <w14:ligatures w14:val="none"/>
        </w:rPr>
        <w:t>).</w:t>
      </w:r>
    </w:p>
    <w:p w14:paraId="0603679B" w14:textId="2EA2DC2F" w:rsidR="00A25E04" w:rsidRDefault="002F75CB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Darr</w:t>
      </w:r>
      <w:r w:rsidR="00342783" w:rsidRPr="00D62ACF">
        <w:rPr>
          <w:rFonts w:eastAsia="Times New Roman" w:cstheme="minorHAnsi"/>
          <w:color w:val="000000"/>
          <w:kern w:val="0"/>
          <w14:ligatures w14:val="none"/>
        </w:rPr>
        <w:t xml:space="preserve">in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Kelly:</w:t>
      </w:r>
      <w:r w:rsidR="008C6292" w:rsidRPr="00D62ACF">
        <w:rPr>
          <w:rFonts w:eastAsia="Times New Roman" w:cstheme="minorHAnsi"/>
          <w:color w:val="000000"/>
          <w:kern w:val="0"/>
          <w14:ligatures w14:val="none"/>
        </w:rPr>
        <w:t xml:space="preserve"> Thank </w:t>
      </w:r>
      <w:r w:rsidR="00F853AB" w:rsidRPr="00D62ACF">
        <w:rPr>
          <w:rFonts w:eastAsia="Times New Roman" w:cstheme="minorHAnsi"/>
          <w:color w:val="000000"/>
          <w:kern w:val="0"/>
          <w14:ligatures w14:val="none"/>
        </w:rPr>
        <w:t>you, boss</w:t>
      </w:r>
      <w:r w:rsidR="008C6292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8F742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 so</w:t>
      </w:r>
      <w:r w:rsidR="008F742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much</w:t>
      </w:r>
      <w:r w:rsidR="008C629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C6292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hank </w:t>
      </w:r>
      <w:r w:rsidR="005C3014" w:rsidRPr="00D62ACF">
        <w:rPr>
          <w:rFonts w:eastAsia="Times New Roman" w:cstheme="minorHAnsi"/>
          <w:color w:val="000000"/>
          <w:kern w:val="0"/>
          <w14:ligatures w14:val="none"/>
        </w:rPr>
        <w:t>you, Executive Innamorato</w:t>
      </w:r>
      <w:r w:rsidR="00BF5344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B23329" w:rsidRPr="00D62ACF">
        <w:rPr>
          <w:rFonts w:eastAsia="Times New Roman" w:cstheme="minorHAnsi"/>
          <w:color w:val="000000"/>
          <w:kern w:val="0"/>
          <w14:ligatures w14:val="none"/>
        </w:rPr>
        <w:t>Vince,</w:t>
      </w:r>
      <w:r w:rsidR="00DD170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your team</w:t>
      </w:r>
      <w:r w:rsidR="00DD1708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BF534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D1708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DD170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before I go</w:t>
      </w:r>
      <w:r w:rsidR="00BF534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any further</w:t>
      </w:r>
      <w:r w:rsidR="00C81E4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Castle </w:t>
      </w:r>
      <w:r w:rsidR="00C81E44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uilders and Lindy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at this time</w:t>
      </w:r>
      <w:proofErr w:type="gramEnd"/>
      <w:r w:rsidR="00C81E4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right now</w:t>
      </w:r>
      <w:r w:rsidR="00C81E4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have thousands of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men and women that are </w:t>
      </w:r>
      <w:r w:rsidR="00FF5AD9" w:rsidRPr="00D62ACF">
        <w:rPr>
          <w:rFonts w:eastAsia="Times New Roman" w:cstheme="minorHAnsi"/>
          <w:color w:val="000000"/>
          <w:kern w:val="0"/>
          <w14:ligatures w14:val="none"/>
        </w:rPr>
        <w:t>out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right now providing for their family with family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sustaining jobs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C81E44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thank you so much for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everything you do for us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Governor Shapiro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our governor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my friend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thank you</w:t>
      </w:r>
      <w:r w:rsidR="00DC4642" w:rsidRPr="00D62ACF">
        <w:rPr>
          <w:rFonts w:eastAsia="Times New Roman" w:cstheme="minorHAnsi"/>
          <w:color w:val="000000"/>
          <w:kern w:val="0"/>
          <w14:ligatures w14:val="none"/>
        </w:rPr>
        <w:t>. 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t's always great to see you</w:t>
      </w:r>
      <w:r w:rsidR="00F1604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dministrator Regan</w:t>
      </w:r>
      <w:r w:rsidR="00B43348" w:rsidRPr="00D62ACF">
        <w:rPr>
          <w:rFonts w:eastAsia="Times New Roman" w:cstheme="minorHAnsi"/>
          <w:color w:val="000000"/>
          <w:kern w:val="0"/>
          <w14:ligatures w14:val="none"/>
        </w:rPr>
        <w:t>,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elcome to 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Pennsylvania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It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's always an honor to have you and your team here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there's a lot of situations that I'm put</w:t>
      </w:r>
      <w:r w:rsidR="00541A9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 sometimes</w:t>
      </w:r>
      <w:r w:rsidR="005E0320" w:rsidRPr="00D62ACF">
        <w:rPr>
          <w:rFonts w:eastAsia="Times New Roman" w:cstheme="minorHAnsi"/>
          <w:color w:val="000000"/>
          <w:kern w:val="0"/>
          <w14:ligatures w14:val="none"/>
        </w:rPr>
        <w:t xml:space="preserve"> that are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very unfair</w:t>
      </w:r>
      <w:r w:rsidR="00852D2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52D25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ut to follow those two great leaders</w:t>
      </w:r>
      <w:r w:rsidR="00D430C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listen put this down</w:t>
      </w:r>
      <w:r w:rsidR="00D430C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I'm not even going to go </w:t>
      </w:r>
      <w:proofErr w:type="gramStart"/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off of</w:t>
      </w:r>
      <w:proofErr w:type="gramEnd"/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B69D1" w:rsidRPr="00D62ACF">
        <w:rPr>
          <w:rFonts w:eastAsia="Times New Roman" w:cstheme="minorHAnsi"/>
          <w:color w:val="000000"/>
          <w:kern w:val="0"/>
          <w14:ligatures w14:val="none"/>
        </w:rPr>
        <w:t xml:space="preserve">this. </w:t>
      </w:r>
      <w:r w:rsidR="00612E4F" w:rsidRPr="00D62ACF">
        <w:rPr>
          <w:rFonts w:eastAsia="Times New Roman" w:cstheme="minorHAnsi"/>
          <w:color w:val="000000"/>
          <w:kern w:val="0"/>
          <w14:ligatures w14:val="none"/>
        </w:rPr>
        <w:t xml:space="preserve">(laughter) But this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here you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have to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speak from</w:t>
      </w:r>
      <w:r w:rsidR="00B8690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 heart</w:t>
      </w:r>
      <w:r w:rsidR="00B9308F" w:rsidRPr="00D62ACF">
        <w:rPr>
          <w:rFonts w:eastAsia="Times New Roman" w:cstheme="minorHAnsi"/>
          <w:color w:val="000000"/>
          <w:kern w:val="0"/>
          <w14:ligatures w14:val="none"/>
        </w:rPr>
        <w:t>. 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 know</w:t>
      </w:r>
      <w:r w:rsidR="00B9308F" w:rsidRPr="00D62ACF">
        <w:rPr>
          <w:rFonts w:eastAsia="Times New Roman" w:cstheme="minorHAnsi"/>
          <w:color w:val="000000"/>
          <w:kern w:val="0"/>
          <w14:ligatures w14:val="none"/>
        </w:rPr>
        <w:t>,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 Pennsylvania</w:t>
      </w:r>
      <w:r w:rsidR="006C0693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you know</w:t>
      </w:r>
      <w:r w:rsidR="006C069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 use that word a</w:t>
      </w:r>
      <w:r w:rsidR="00B8690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lot </w:t>
      </w:r>
      <w:r w:rsidR="00125B49" w:rsidRPr="00D62ACF">
        <w:rPr>
          <w:rFonts w:eastAsia="Times New Roman" w:cstheme="minorHAnsi"/>
          <w:color w:val="000000"/>
          <w:kern w:val="0"/>
          <w14:ligatures w14:val="none"/>
        </w:rPr>
        <w:t>“</w:t>
      </w:r>
      <w:r w:rsidR="008C480F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egacy pollutio</w:t>
      </w:r>
      <w:r w:rsidR="008C480F" w:rsidRPr="00D62ACF">
        <w:rPr>
          <w:rFonts w:eastAsia="Times New Roman" w:cstheme="minorHAnsi"/>
          <w:color w:val="000000"/>
          <w:kern w:val="0"/>
          <w14:ligatures w14:val="none"/>
        </w:rPr>
        <w:t>n”.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C480F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year</w:t>
      </w:r>
      <w:r w:rsidR="00A82C6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this </w:t>
      </w:r>
      <w:r w:rsidR="00A25E04">
        <w:rPr>
          <w:rFonts w:eastAsia="Times New Roman" w:cstheme="minorHAnsi"/>
          <w:color w:val="000000"/>
          <w:kern w:val="0"/>
          <w14:ligatures w14:val="none"/>
        </w:rPr>
        <w:t xml:space="preserve">RISE PA </w:t>
      </w:r>
      <w:r w:rsidR="00B8690D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rogram</w:t>
      </w:r>
      <w:r w:rsidR="00C449A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with partnership with our great friends in the EPA</w:t>
      </w:r>
      <w:r w:rsidR="00A82C6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pollution can no longer be our</w:t>
      </w:r>
      <w:r w:rsidR="00B8690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E2478" w:rsidRPr="00D62ACF">
        <w:rPr>
          <w:rFonts w:eastAsia="Times New Roman" w:cstheme="minorHAnsi"/>
          <w:color w:val="000000"/>
          <w:kern w:val="0"/>
          <w14:ligatures w14:val="none"/>
        </w:rPr>
        <w:t>legacy,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this guarantees it</w:t>
      </w:r>
      <w:r w:rsidR="00A82C6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82C6C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lot of these businesses and this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investment into the industrial sector of our great region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hese are the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cornerstones of a lot of these communities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, 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ut this right here finally puts to bed the issue we've always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talked about</w:t>
      </w:r>
      <w:r w:rsidR="003E44C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you can't have both</w:t>
      </w:r>
      <w:r w:rsidR="003E44C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E44C2" w:rsidRPr="00D62ACF">
        <w:rPr>
          <w:rFonts w:eastAsia="Times New Roman" w:cstheme="minorHAnsi"/>
          <w:color w:val="000000"/>
          <w:kern w:val="0"/>
          <w14:ligatures w14:val="none"/>
        </w:rPr>
        <w:t>Yes,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you can</w:t>
      </w:r>
      <w:r w:rsidR="003E44C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E44C2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top making us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choos</w:t>
      </w:r>
      <w:r w:rsidR="0076793F" w:rsidRPr="00D62ACF">
        <w:rPr>
          <w:rFonts w:eastAsia="Times New Roman" w:cstheme="minorHAnsi"/>
          <w:color w:val="000000"/>
          <w:kern w:val="0"/>
          <w14:ligatures w14:val="none"/>
        </w:rPr>
        <w:t>e.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now have program</w:t>
      </w:r>
      <w:r w:rsidR="003E2577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say</w:t>
      </w:r>
      <w:r w:rsidR="003E257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we're here to stand behind you</w:t>
      </w:r>
      <w:r w:rsidR="003E257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we're here to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46065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8E2478" w:rsidRPr="00D62ACF">
        <w:rPr>
          <w:rFonts w:eastAsia="Times New Roman" w:cstheme="minorHAnsi"/>
          <w:color w:val="000000"/>
          <w:kern w:val="0"/>
          <w14:ligatures w14:val="none"/>
        </w:rPr>
        <w:t>ut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money into your regions</w:t>
      </w:r>
      <w:r w:rsidR="008D61D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8D61DA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by the way</w:t>
      </w:r>
      <w:r w:rsidR="008D61D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it's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time that we build from the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bottom up</w:t>
      </w:r>
      <w:r w:rsidR="009F7D1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not the top down</w:t>
      </w:r>
      <w:r w:rsidR="000445FA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what that stands for is investment in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America's number one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>, it’s number one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infrastructure</w:t>
      </w:r>
      <w:r w:rsidR="009F7D1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which is its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people</w:t>
      </w:r>
      <w:r w:rsidR="00424C34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wholeheartedly thank the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>Biden-Harris Administration</w:t>
      </w:r>
      <w:r w:rsidR="00A73EE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for never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forgetting 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>we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stern Pennsylvania</w:t>
      </w:r>
      <w:r w:rsidR="004744B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Josh your team has been amazing</w:t>
      </w:r>
      <w:r w:rsidR="004744B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744B5" w:rsidRPr="00D62ACF">
        <w:rPr>
          <w:rFonts w:eastAsia="Times New Roman" w:cstheme="minorHAnsi"/>
          <w:color w:val="000000"/>
          <w:kern w:val="0"/>
          <w14:ligatures w14:val="none"/>
        </w:rPr>
        <w:t>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 and Austin have led from the</w:t>
      </w:r>
      <w:r w:rsidR="004744B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front from day one</w:t>
      </w:r>
      <w:r w:rsidR="00D608A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608AA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owe you so much</w:t>
      </w:r>
      <w:r w:rsidR="00D608A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608AA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 our executive for always being out front</w:t>
      </w:r>
      <w:r w:rsidR="008226F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226FD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e'll never forget where you stand</w:t>
      </w:r>
      <w:r w:rsidR="008226F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226FD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ut this day is not about me</w:t>
      </w:r>
      <w:r w:rsidR="008226F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226FD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a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celebration for our region</w:t>
      </w:r>
      <w:r w:rsidR="00454C16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we thank you so much for making sure that</w:t>
      </w:r>
      <w:r w:rsidR="003D04CC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listen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don't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don't like number two in anything in life</w:t>
      </w:r>
      <w:r w:rsidR="00D419F1" w:rsidRPr="00D62ACF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I proudly say that</w:t>
      </w:r>
      <w:r w:rsidR="00F874A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874A3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F874A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when the next program we become</w:t>
      </w:r>
      <w:r w:rsidR="00D419F1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number one</w:t>
      </w:r>
      <w:r w:rsidR="00D419F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which we will</w:t>
      </w:r>
      <w:r w:rsidR="00D419F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we'll see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you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here again</w:t>
      </w:r>
      <w:r w:rsidR="0028452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84525" w:rsidRPr="00D62ACF">
        <w:rPr>
          <w:rFonts w:eastAsia="Times New Roman" w:cstheme="minorHAnsi"/>
          <w:color w:val="000000"/>
          <w:kern w:val="0"/>
          <w14:ligatures w14:val="none"/>
        </w:rPr>
        <w:t>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y friends</w:t>
      </w:r>
      <w:r w:rsidR="0028452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let's give a </w:t>
      </w:r>
      <w:r w:rsidR="00341875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estern P</w:t>
      </w:r>
      <w:r w:rsidR="00F273A4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welcome as we always do to U</w:t>
      </w:r>
      <w:r w:rsidR="00284525" w:rsidRPr="00D62ACF">
        <w:rPr>
          <w:rFonts w:eastAsia="Times New Roman" w:cstheme="minorHAnsi"/>
          <w:color w:val="000000"/>
          <w:kern w:val="0"/>
          <w14:ligatures w14:val="none"/>
        </w:rPr>
        <w:t>.S.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EPA </w:t>
      </w:r>
      <w:r w:rsidR="00F273A4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dministrator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 Mike</w:t>
      </w:r>
      <w:r w:rsidR="0070044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84525" w:rsidRPr="00D62ACF">
        <w:rPr>
          <w:rFonts w:eastAsia="Times New Roman" w:cstheme="minorHAnsi"/>
          <w:color w:val="000000"/>
          <w:kern w:val="0"/>
          <w14:ligatures w14:val="none"/>
        </w:rPr>
        <w:t>Regan</w:t>
      </w:r>
      <w:r w:rsidR="00F273A4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470373" w:rsidRPr="00D62ACF">
        <w:rPr>
          <w:rFonts w:eastAsia="Times New Roman" w:cstheme="minorHAnsi"/>
          <w:color w:val="000000"/>
          <w:kern w:val="0"/>
          <w14:ligatures w14:val="none"/>
        </w:rPr>
        <w:t>Mike,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elcome my friend</w:t>
      </w:r>
      <w:r w:rsidR="002C06B3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B594E35" w14:textId="5E8FD10C" w:rsidR="00604EEA" w:rsidRPr="00D62ACF" w:rsidRDefault="00A25E04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Administrator M</w:t>
      </w:r>
      <w:r w:rsidR="00DF0C33" w:rsidRPr="00D62ACF">
        <w:rPr>
          <w:rFonts w:eastAsia="Times New Roman" w:cstheme="minorHAnsi"/>
          <w:color w:val="000000"/>
          <w:kern w:val="0"/>
          <w14:ligatures w14:val="none"/>
        </w:rPr>
        <w:t>ichael Regan: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C06B3" w:rsidRPr="00D62ACF">
        <w:rPr>
          <w:rFonts w:eastAsia="Times New Roman" w:cstheme="minorHAnsi"/>
          <w:color w:val="000000"/>
          <w:kern w:val="0"/>
          <w14:ligatures w14:val="none"/>
        </w:rPr>
        <w:t xml:space="preserve">Thank </w:t>
      </w:r>
      <w:r w:rsidR="00BA3A73" w:rsidRPr="00D62ACF">
        <w:rPr>
          <w:rFonts w:eastAsia="Times New Roman" w:cstheme="minorHAnsi"/>
          <w:color w:val="000000"/>
          <w:kern w:val="0"/>
          <w14:ligatures w14:val="none"/>
        </w:rPr>
        <w:t>you, brother</w:t>
      </w:r>
      <w:r w:rsidR="002C06B3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F0C33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ell good afternoon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, everyone. </w:t>
      </w:r>
      <w:r w:rsidR="00542080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DF0C3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before we </w:t>
      </w:r>
      <w:r w:rsidR="007E64F9" w:rsidRPr="00D62ACF">
        <w:rPr>
          <w:rFonts w:eastAsia="Times New Roman" w:cstheme="minorHAnsi"/>
          <w:color w:val="000000"/>
          <w:kern w:val="0"/>
          <w14:ligatures w14:val="none"/>
        </w:rPr>
        <w:t>begin,</w:t>
      </w:r>
      <w:r w:rsidR="00DF0C3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DF0C3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must say I've never been prouder than to work for President Joe Biden</w:t>
      </w:r>
      <w:r w:rsidR="007E64F9" w:rsidRPr="00D62ACF">
        <w:rPr>
          <w:rFonts w:eastAsia="Times New Roman" w:cstheme="minorHAnsi"/>
          <w:color w:val="000000"/>
          <w:kern w:val="0"/>
          <w14:ligatures w14:val="none"/>
        </w:rPr>
        <w:t>. 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rom prioritizing disadvantaged communities</w:t>
      </w:r>
      <w:r w:rsidR="00137FA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investing in a clean energy future</w:t>
      </w:r>
      <w:r w:rsidR="007E64F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he has delivered on the</w:t>
      </w:r>
      <w:r w:rsidR="007E64F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most ambitious climate and environmental </w:t>
      </w:r>
      <w:r w:rsidR="00137FA6" w:rsidRPr="00D62ACF">
        <w:rPr>
          <w:rFonts w:eastAsia="Times New Roman" w:cstheme="minorHAnsi"/>
          <w:color w:val="000000"/>
          <w:kern w:val="0"/>
          <w14:ligatures w14:val="none"/>
        </w:rPr>
        <w:t>j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ustice agenda in United States history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this 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dministration will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continue to do the work</w:t>
      </w:r>
      <w:r w:rsidR="009E7B4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print through the tape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hank 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>you, President Kelly.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don't</w:t>
      </w:r>
      <w:r w:rsidR="009A1C9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know what the hell you were complaining about</w:t>
      </w:r>
      <w:r w:rsidR="00650FD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I've got to follow you</w:t>
      </w:r>
      <w:r w:rsidR="009E7B49" w:rsidRPr="00D62ACF">
        <w:rPr>
          <w:rFonts w:eastAsia="Times New Roman" w:cstheme="minorHAnsi"/>
          <w:color w:val="000000"/>
          <w:kern w:val="0"/>
          <w14:ligatures w14:val="none"/>
        </w:rPr>
        <w:t xml:space="preserve">? </w:t>
      </w:r>
      <w:r w:rsidR="00650FD2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kind introduction was heartfelt</w:t>
      </w:r>
      <w:r w:rsidR="00650FD2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1486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 for your leadership</w:t>
      </w:r>
      <w:r w:rsidR="00650FD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50FD2" w:rsidRPr="00D62ACF">
        <w:rPr>
          <w:rFonts w:eastAsia="Times New Roman" w:cstheme="minorHAnsi"/>
          <w:color w:val="000000"/>
          <w:kern w:val="0"/>
          <w14:ligatures w14:val="none"/>
        </w:rPr>
        <w:t>U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nions play such a critical role in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shaping our country's efforts to build </w:t>
      </w:r>
      <w:r w:rsidR="008B0F49" w:rsidRPr="00D62ACF">
        <w:rPr>
          <w:rFonts w:eastAsia="Times New Roman" w:cstheme="minorHAnsi"/>
          <w:color w:val="000000"/>
          <w:kern w:val="0"/>
          <w14:ligatures w14:val="none"/>
        </w:rPr>
        <w:t>healthier</w:t>
      </w:r>
      <w:r w:rsidR="009E7B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communities and a strong economy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B0F49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thank you from the bottom of my heart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Governor 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hapir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it is so great to be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with you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e're grateful for your leadership and your continued partnership with </w:t>
      </w:r>
      <w:r w:rsidR="001925E7" w:rsidRPr="00D62ACF">
        <w:rPr>
          <w:rFonts w:eastAsia="Times New Roman" w:cstheme="minorHAnsi"/>
          <w:color w:val="000000"/>
          <w:kern w:val="0"/>
          <w14:ligatures w14:val="none"/>
        </w:rPr>
        <w:t xml:space="preserve">this </w:t>
      </w:r>
      <w:r>
        <w:rPr>
          <w:rFonts w:eastAsia="Times New Roman" w:cstheme="minorHAnsi"/>
          <w:color w:val="000000"/>
          <w:kern w:val="0"/>
          <w14:ligatures w14:val="none"/>
        </w:rPr>
        <w:t>A</w:t>
      </w:r>
      <w:r w:rsidR="001925E7" w:rsidRPr="00D62ACF">
        <w:rPr>
          <w:rFonts w:eastAsia="Times New Roman" w:cstheme="minorHAnsi"/>
          <w:color w:val="000000"/>
          <w:kern w:val="0"/>
          <w14:ligatures w14:val="none"/>
        </w:rPr>
        <w:t>dministration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hether it's responding to a disaster</w:t>
      </w:r>
      <w:r w:rsidR="001925E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or delivering billions of dollars to all of Pennsylvania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thank you for your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 xml:space="preserve"> 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ommitment to this state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’s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vitality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health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I'd also like to thank 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Al</w:t>
      </w:r>
      <w:r w:rsidR="00CE0DE6" w:rsidRPr="00D62ACF">
        <w:rPr>
          <w:rFonts w:eastAsia="Times New Roman" w:cstheme="minorHAnsi"/>
          <w:color w:val="000000"/>
          <w:kern w:val="0"/>
          <w14:ligatures w14:val="none"/>
        </w:rPr>
        <w:t xml:space="preserve">legheny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County Executive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County Executive Sara Innamorato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for being here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 for your</w:t>
      </w:r>
      <w:r w:rsidR="0086391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efforts to reduce local air pollution</w:t>
      </w:r>
      <w:r w:rsidR="007B44A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strategically embedding that climate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lens in many of the Investments that the county is making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Noah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the rest of folks from Lindy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thank you for hosting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us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really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really appreciate you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 appreciate the </w:t>
      </w:r>
      <w:r w:rsidR="00631577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nnovation that you are bringing to solving 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th</w:t>
      </w:r>
      <w:r w:rsidR="00BF0EAB" w:rsidRPr="00D62ACF">
        <w:rPr>
          <w:rFonts w:eastAsia="Times New Roman" w:cstheme="minorHAnsi"/>
          <w:color w:val="000000"/>
          <w:kern w:val="0"/>
          <w14:ligatures w14:val="none"/>
        </w:rPr>
        <w:t xml:space="preserve">ese 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tough issue</w:t>
      </w:r>
      <w:r w:rsidR="004C400D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ith each passing day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all around the globe</w:t>
      </w:r>
      <w:r w:rsidR="00647F8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are seeing and feeling the impacts of the climate crisis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xtreme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weather events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like causing extreme temperatures</w:t>
      </w:r>
      <w:r w:rsidR="00E00DC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that are putting the health of tens of millions of people in danger</w:t>
      </w:r>
      <w:r w:rsidR="00064316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here in Pennsylvania</w:t>
      </w:r>
      <w:r w:rsidR="00635D9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health wave has brought weeks of sweltering and unbearable conditions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8F4AA9" w:rsidRPr="00D62AC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064316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 xml:space="preserve">o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many</w:t>
      </w:r>
      <w:r w:rsidR="00064316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communities across the state</w:t>
      </w:r>
      <w:r w:rsidR="008F4AA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President Biden and </w:t>
      </w:r>
      <w:r w:rsidR="008F4AA9" w:rsidRPr="00D62ACF">
        <w:rPr>
          <w:rFonts w:eastAsia="Times New Roman" w:cstheme="minorHAnsi"/>
          <w:color w:val="000000"/>
          <w:kern w:val="0"/>
          <w14:ligatures w14:val="none"/>
        </w:rPr>
        <w:t>Vice President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</w:t>
      </w:r>
      <w:r w:rsidR="008F4AA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understand that we need to fight the climate crisis with a sense of urg</w:t>
      </w:r>
      <w:r w:rsidR="004B6E09" w:rsidRPr="00D62ACF">
        <w:rPr>
          <w:rFonts w:eastAsia="Times New Roman" w:cstheme="minorHAnsi"/>
          <w:color w:val="000000"/>
          <w:kern w:val="0"/>
          <w14:ligatures w14:val="none"/>
        </w:rPr>
        <w:t xml:space="preserve">ency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it deserves</w:t>
      </w:r>
      <w:r w:rsidR="004B6E0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B6E09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that's why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together</w:t>
      </w:r>
      <w:r w:rsidR="008C6B38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they have put forth the most ambitious climate agenda in United States history</w:t>
      </w:r>
      <w:r w:rsidR="00453EF8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hanks to their leadership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Biden-Harris Administration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has made the largest climate investment in history</w:t>
      </w:r>
      <w:r w:rsidR="00292A90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this country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providing billions of dollars to 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tate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local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federal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E3051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tribal governments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F1732D" w:rsidRPr="00D62ACF">
        <w:rPr>
          <w:rFonts w:eastAsia="Times New Roman" w:cstheme="minorHAnsi"/>
          <w:color w:val="000000"/>
          <w:kern w:val="0"/>
          <w14:ligatures w14:val="none"/>
        </w:rPr>
        <w:t>. 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uilding from the bottom up</w:t>
      </w:r>
      <w:r w:rsidR="00F1732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not the top down</w:t>
      </w:r>
      <w:r w:rsidR="00F1732D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B31747" w:rsidRPr="00D62ACF">
        <w:rPr>
          <w:rFonts w:eastAsia="Times New Roman" w:cstheme="minorHAnsi"/>
          <w:color w:val="000000"/>
          <w:kern w:val="0"/>
          <w14:ligatures w14:val="none"/>
        </w:rPr>
        <w:t>giving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power to our state and local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government</w:t>
      </w:r>
      <w:r w:rsidR="009C0F82" w:rsidRPr="00D62ACF">
        <w:rPr>
          <w:rFonts w:eastAsia="Times New Roman" w:cstheme="minorHAnsi"/>
          <w:color w:val="000000"/>
          <w:kern w:val="0"/>
          <w14:ligatures w14:val="none"/>
        </w:rPr>
        <w:t xml:space="preserve">s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who know their communities better than the federal</w:t>
      </w:r>
      <w:r w:rsidR="00B3174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government ever could</w:t>
      </w:r>
      <w:r w:rsidR="00B3174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31747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ne of our most powerful tools is our </w:t>
      </w:r>
      <w:r w:rsidR="007B0E38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limate </w:t>
      </w:r>
      <w:r w:rsidR="007B0E38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ollution </w:t>
      </w:r>
      <w:r w:rsidR="007B0E38" w:rsidRPr="00D62ACF">
        <w:rPr>
          <w:rFonts w:eastAsia="Times New Roman" w:cstheme="minorHAnsi"/>
          <w:color w:val="000000"/>
          <w:kern w:val="0"/>
          <w14:ligatures w14:val="none"/>
        </w:rPr>
        <w:t>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eduction </w:t>
      </w:r>
      <w:r w:rsidR="007B0E38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rants </w:t>
      </w:r>
      <w:r w:rsidR="007B0E38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rogram</w:t>
      </w:r>
      <w:r w:rsidR="0069622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investing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billions of dollars to help 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mplement 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ommunity</w:t>
      </w:r>
      <w:r w:rsidR="00BB64EA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riven solutions that reduce air pollution</w:t>
      </w:r>
      <w:r w:rsidR="0069622E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dvance environmental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A1D6E" w:rsidRPr="00D62ACF">
        <w:rPr>
          <w:rFonts w:eastAsia="Times New Roman" w:cstheme="minorHAnsi"/>
          <w:color w:val="000000"/>
          <w:kern w:val="0"/>
          <w14:ligatures w14:val="none"/>
        </w:rPr>
        <w:t>justice,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help accelerate America's clean energy transition</w:t>
      </w:r>
      <w:r w:rsidR="000A420A" w:rsidRPr="00D62ACF">
        <w:rPr>
          <w:rFonts w:eastAsia="Times New Roman" w:cstheme="minorHAnsi"/>
          <w:color w:val="000000"/>
          <w:kern w:val="0"/>
          <w14:ligatures w14:val="none"/>
        </w:rPr>
        <w:t>. 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 today</w:t>
      </w:r>
      <w:r w:rsidR="000A420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am extremely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excited to announce that EPA has selected 25 recipients from our </w:t>
      </w:r>
      <w:r w:rsidR="00B00712" w:rsidRPr="00D62ACF">
        <w:rPr>
          <w:rFonts w:eastAsia="Times New Roman" w:cstheme="minorHAnsi"/>
          <w:color w:val="000000"/>
          <w:kern w:val="0"/>
          <w14:ligatures w14:val="none"/>
        </w:rPr>
        <w:t>CPRG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00712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rogram to receive over $4.3 billion</w:t>
      </w:r>
      <w:r w:rsidR="007B300D">
        <w:rPr>
          <w:rFonts w:eastAsia="Times New Roman" w:cstheme="minorHAnsi"/>
          <w:color w:val="000000"/>
          <w:kern w:val="0"/>
          <w14:ligatures w14:val="none"/>
        </w:rPr>
        <w:t xml:space="preserve"> dollars</w:t>
      </w:r>
      <w:r w:rsidR="00B36EE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that's billion with a</w:t>
      </w:r>
      <w:r w:rsidR="00C57BB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B36EE1" w:rsidRPr="00D62ACF">
        <w:rPr>
          <w:rFonts w:eastAsia="Times New Roman" w:cstheme="minorHAnsi"/>
          <w:color w:val="000000"/>
          <w:kern w:val="0"/>
          <w14:ligatures w14:val="none"/>
        </w:rPr>
        <w:t>, (applause)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fund climate solutions that work for their communities</w:t>
      </w:r>
      <w:r w:rsidR="00B36EE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36EE1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oday's investment</w:t>
      </w:r>
      <w:r w:rsidR="0093572B" w:rsidRPr="00D62ACF">
        <w:rPr>
          <w:rFonts w:eastAsia="Times New Roman" w:cstheme="minorHAnsi"/>
          <w:color w:val="000000"/>
          <w:kern w:val="0"/>
          <w14:ligatures w14:val="none"/>
        </w:rPr>
        <w:t xml:space="preserve"> 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uilds on the $250 million</w:t>
      </w:r>
      <w:r w:rsidR="00E5289F">
        <w:rPr>
          <w:rFonts w:eastAsia="Times New Roman" w:cstheme="minorHAnsi"/>
          <w:color w:val="000000"/>
          <w:kern w:val="0"/>
          <w14:ligatures w14:val="none"/>
        </w:rPr>
        <w:t xml:space="preserve"> dollars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 planning grants we provided last year to help</w:t>
      </w:r>
      <w:r w:rsidR="0093572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communities develop locally </w:t>
      </w:r>
      <w:r w:rsidR="0093572B" w:rsidRPr="00D62ACF">
        <w:rPr>
          <w:rFonts w:eastAsia="Times New Roman" w:cstheme="minorHAnsi"/>
          <w:color w:val="000000"/>
          <w:kern w:val="0"/>
          <w14:ligatures w14:val="none"/>
        </w:rPr>
        <w:t xml:space="preserve">led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action plans that reduce climate pollution</w:t>
      </w:r>
      <w:r w:rsidR="00B36EE1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</w:t>
      </w:r>
      <w:r w:rsidR="0093572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folks I'm proud to say with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$250 million</w:t>
      </w:r>
      <w:r w:rsidR="00E5289F">
        <w:rPr>
          <w:rFonts w:eastAsia="Times New Roman" w:cstheme="minorHAnsi"/>
          <w:color w:val="000000"/>
          <w:kern w:val="0"/>
          <w14:ligatures w14:val="none"/>
        </w:rPr>
        <w:t xml:space="preserve"> dollars</w:t>
      </w:r>
      <w:proofErr w:type="gramEnd"/>
      <w:r w:rsidR="00B36EE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these plans 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>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ow cover 96% of the</w:t>
      </w:r>
      <w:r w:rsidR="00C4198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United States population</w:t>
      </w:r>
      <w:r w:rsidR="00C4198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81A18" w:rsidRPr="00D62ACF">
        <w:rPr>
          <w:rFonts w:eastAsia="Times New Roman" w:cstheme="minorHAnsi"/>
          <w:color w:val="000000"/>
          <w:kern w:val="0"/>
          <w14:ligatures w14:val="none"/>
        </w:rPr>
        <w:t>In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what was a highly competitive application process</w:t>
      </w:r>
      <w:r w:rsidR="00B41E0C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selected 25 applicants from across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 country to fund investment ready projects</w:t>
      </w:r>
      <w:r w:rsidR="006F706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targeting climate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pollution from 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ransportation</w:t>
      </w:r>
      <w:r w:rsidR="00F63CA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electric power sector</w:t>
      </w:r>
      <w:r w:rsidR="00F63CA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commercial and residential buildings</w:t>
      </w:r>
      <w:r w:rsidR="0079773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industry</w:t>
      </w:r>
      <w:r w:rsidR="00F63CA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gricultur</w:t>
      </w:r>
      <w:r w:rsidR="00717679" w:rsidRPr="00D62AC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natural lands</w:t>
      </w:r>
      <w:r w:rsidR="00F63CA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waste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materials management</w:t>
      </w:r>
      <w:r w:rsidR="00F63CA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17679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ogether</w:t>
      </w:r>
      <w:r w:rsidR="0036297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these grants will fund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innovative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projects that stimulate economic growth</w:t>
      </w:r>
      <w:r w:rsidR="009D455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spur the creation of new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industries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9D455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good pa</w:t>
      </w:r>
      <w:r w:rsidR="009D4558" w:rsidRPr="00D62ACF">
        <w:rPr>
          <w:rFonts w:eastAsia="Times New Roman" w:cstheme="minorHAnsi"/>
          <w:color w:val="000000"/>
          <w:kern w:val="0"/>
          <w14:ligatures w14:val="none"/>
        </w:rPr>
        <w:t>ying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jobs</w:t>
      </w:r>
      <w:r w:rsidR="009D455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especially in 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>low income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disadvantaged communitie</w:t>
      </w:r>
      <w:r w:rsidR="009D4558" w:rsidRPr="00D62ACF">
        <w:rPr>
          <w:rFonts w:eastAsia="Times New Roman" w:cstheme="minorHAnsi"/>
          <w:color w:val="000000"/>
          <w:kern w:val="0"/>
          <w14:ligatures w14:val="none"/>
        </w:rPr>
        <w:t>s.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D4558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ne of the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best examples is here</w:t>
      </w:r>
      <w:r w:rsidR="00161967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right here in Pennsylvania</w:t>
      </w:r>
      <w:r w:rsidR="002D6888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 you've heard</w:t>
      </w:r>
      <w:r w:rsidR="002D6888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nearly $400 million</w:t>
      </w:r>
      <w:r w:rsidR="00E5289F">
        <w:rPr>
          <w:rFonts w:eastAsia="Times New Roman" w:cstheme="minorHAnsi"/>
          <w:color w:val="000000"/>
          <w:kern w:val="0"/>
          <w14:ligatures w14:val="none"/>
        </w:rPr>
        <w:t xml:space="preserve"> dollars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help decarbonize the state's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industrial sector</w:t>
      </w:r>
      <w:r w:rsidR="002D6888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reducing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nine </w:t>
      </w:r>
      <w:r>
        <w:rPr>
          <w:rFonts w:eastAsia="Times New Roman" w:cstheme="minorHAnsi"/>
          <w:color w:val="000000"/>
          <w:kern w:val="0"/>
          <w14:ligatures w14:val="none"/>
        </w:rPr>
        <w:t>million m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etric tons of carbon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ollution</w:t>
      </w:r>
      <w:r w:rsidR="0073160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3160E" w:rsidRPr="00D62ACF">
        <w:rPr>
          <w:rFonts w:eastAsia="Times New Roman" w:cstheme="minorHAnsi"/>
          <w:color w:val="000000"/>
          <w:kern w:val="0"/>
          <w14:ligatures w14:val="none"/>
        </w:rPr>
        <w:t>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isten</w:t>
      </w:r>
      <w:r w:rsidR="00A81A18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have to say I don't like being second </w:t>
      </w:r>
      <w:r w:rsidR="0073160E" w:rsidRPr="00D62ACF">
        <w:rPr>
          <w:rFonts w:eastAsia="Times New Roman" w:cstheme="minorHAnsi"/>
          <w:color w:val="000000"/>
          <w:kern w:val="0"/>
          <w14:ligatures w14:val="none"/>
        </w:rPr>
        <w:t>(laughter)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73160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but these </w:t>
      </w:r>
      <w:r w:rsidR="00BA0923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nvestments are going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change lives</w:t>
      </w:r>
      <w:r w:rsidR="00BA0923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hese </w:t>
      </w:r>
      <w:r w:rsidR="00BA0923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nvestments are going to create jobs</w:t>
      </w:r>
      <w:r w:rsidR="00BA092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A0923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hese investments</w:t>
      </w:r>
      <w:r w:rsidR="00BA092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will result in cleaner air for these fence line communities</w:t>
      </w:r>
      <w:r w:rsidR="0033526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but also create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jobs and spur economic development in these fence line communities</w:t>
      </w:r>
      <w:r w:rsidR="00335265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3526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not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just for Pennsylvania</w:t>
      </w:r>
      <w:r w:rsidR="00161967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but for communities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country</w:t>
      </w:r>
      <w:r w:rsidR="001D6812" w:rsidRPr="00D62ACF">
        <w:rPr>
          <w:rFonts w:eastAsia="Times New Roman" w:cstheme="minorHAnsi"/>
          <w:color w:val="000000"/>
          <w:kern w:val="0"/>
          <w14:ligatures w14:val="none"/>
        </w:rPr>
        <w:t>. 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rom Nebraska</w:t>
      </w:r>
      <w:r w:rsidR="0007130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supporting sustainable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agriculture projects</w:t>
      </w:r>
      <w:r w:rsidR="00831824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to developing </w:t>
      </w:r>
      <w:r w:rsidR="00831824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athways for zero emission </w:t>
      </w:r>
      <w:r w:rsidR="00D9695D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oods movement in disadvantaged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communities across 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outhern California</w:t>
      </w:r>
      <w:r w:rsidR="00D9695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9695D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 shift into cleaner heating sources in homes in New England and Alaska</w:t>
      </w:r>
      <w:r w:rsidR="008F0F4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F0F43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</w:t>
      </w:r>
      <w:r w:rsidR="008C207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potential health</w:t>
      </w:r>
      <w:r w:rsidR="000D639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environmental</w:t>
      </w:r>
      <w:r w:rsidR="000D639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economic benefits for this program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, well, they’re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endless</w:t>
      </w:r>
      <w:r w:rsidR="00B7005F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 want to recognize that this is only because of the</w:t>
      </w:r>
      <w:r w:rsidR="008779A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leadership</w:t>
      </w:r>
      <w:r w:rsidR="002E05F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of local leaders</w:t>
      </w:r>
      <w:r w:rsidR="00302F78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those who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actually know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their communitie</w:t>
      </w:r>
      <w:r w:rsidR="00302F78" w:rsidRPr="00D62ACF">
        <w:rPr>
          <w:rFonts w:eastAsia="Times New Roman" w:cstheme="minorHAnsi"/>
          <w:color w:val="000000"/>
          <w:kern w:val="0"/>
          <w14:ligatures w14:val="none"/>
        </w:rPr>
        <w:t xml:space="preserve">s,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leaders like Governor Josh Shapiro who is</w:t>
      </w:r>
      <w:r w:rsidR="00302F7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standing with this </w:t>
      </w:r>
      <w:r w:rsidR="008779A9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dministration to fight against climate change</w:t>
      </w:r>
      <w:r w:rsidR="005D4A62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hese grants are projected to reduce</w:t>
      </w:r>
      <w:r w:rsidR="008779A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greenhouse gas pollution by close to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>one b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illion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metric tons</w:t>
      </w:r>
      <w:r w:rsidR="005D4A62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hat's equivalent to</w:t>
      </w:r>
      <w:r w:rsidR="008779A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pollution generated by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>five m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illion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homes each year for 25 years</w:t>
      </w:r>
      <w:r w:rsidR="008A2C9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A2C9D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olks these</w:t>
      </w:r>
      <w:r w:rsidR="008A2C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grants present an opportunity for communities to chart their own path toward a cleaner</w:t>
      </w:r>
      <w:r w:rsidR="00D2611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more sustainable futur</w:t>
      </w:r>
      <w:r w:rsidR="005D4A62" w:rsidRPr="00D62ACF">
        <w:rPr>
          <w:rFonts w:eastAsia="Times New Roman" w:cstheme="minorHAnsi"/>
          <w:color w:val="000000"/>
          <w:kern w:val="0"/>
          <w14:ligatures w14:val="none"/>
        </w:rPr>
        <w:t>e.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 opportunity for all levels of government to work together to develop and </w:t>
      </w:r>
      <w:r w:rsidR="005D4A62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mplement climate solutions</w:t>
      </w:r>
      <w:r w:rsidR="008A2C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work for their communities</w:t>
      </w:r>
      <w:r w:rsidR="005D4A62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 opportunity to help businesses remain competitive in an increasingly</w:t>
      </w:r>
      <w:r w:rsidR="008A2C9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decarbonized world</w:t>
      </w:r>
      <w:r w:rsidR="00073AF2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an opportunity to give communities</w:t>
      </w:r>
      <w:r w:rsidR="00073AF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again</w:t>
      </w:r>
      <w:r w:rsidR="00073AF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particularly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low-income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disadvantaged communities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with environmental justice concerns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lean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ir that they deserve and the seat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at the table to design these plans that they deserve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olks it's our greatest privilege and honor and responsibility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ensure that all people in this country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no matter the color of their skin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zip 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ode they live in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or how much money they make</w:t>
      </w:r>
      <w:r w:rsidR="00DB46D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deserve to have clean air to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breathe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clean water to drink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the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opportunity to live a healthy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life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2A565E" w:rsidRPr="00D62ACF">
        <w:rPr>
          <w:rFonts w:eastAsia="Times New Roman" w:cstheme="minorHAnsi"/>
          <w:color w:val="000000"/>
          <w:kern w:val="0"/>
          <w14:ligatures w14:val="none"/>
        </w:rPr>
        <w:t xml:space="preserve">(Applause) Thank you.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thanks to President Biden and </w:t>
      </w:r>
      <w:r w:rsidR="002A565E" w:rsidRPr="00D62ACF">
        <w:rPr>
          <w:rFonts w:eastAsia="Times New Roman" w:cstheme="minorHAnsi"/>
          <w:color w:val="000000"/>
          <w:kern w:val="0"/>
          <w14:ligatures w14:val="none"/>
        </w:rPr>
        <w:t>Vice President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and the collective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leadership of you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ll</w:t>
      </w:r>
      <w:r w:rsidR="00351CA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re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ne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tep 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loser to that goal</w:t>
      </w:r>
      <w:r w:rsidR="00351CA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51CA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hank you all for having</w:t>
      </w:r>
      <w:r w:rsidR="002E57D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us</w:t>
      </w:r>
      <w:r w:rsidR="00351CA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604EE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9182F" w:rsidRPr="00D62ACF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604EEA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e'll now open it up for a few</w:t>
      </w:r>
      <w:r w:rsidR="00604EE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questions</w:t>
      </w:r>
      <w:r w:rsidR="00604EEA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E740B6B" w14:textId="295DDC83" w:rsidR="00EE6F63" w:rsidRPr="00D62ACF" w:rsidRDefault="00C279A5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Unidentified speaker: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ould you consider joining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Kamala</w:t>
      </w:r>
      <w:r w:rsidR="002468D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Harris on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her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 ticket?</w:t>
      </w:r>
    </w:p>
    <w:p w14:paraId="1C5EC48F" w14:textId="6D0D72B2" w:rsidR="000A46E1" w:rsidRPr="00D62ACF" w:rsidRDefault="00AC7D71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</w:t>
      </w:r>
      <w:r w:rsidR="00504DA5" w:rsidRPr="00D62ACF">
        <w:rPr>
          <w:rFonts w:eastAsia="Times New Roman" w:cstheme="minorHAnsi"/>
          <w:color w:val="000000"/>
          <w:kern w:val="0"/>
          <w14:ligatures w14:val="none"/>
        </w:rPr>
        <w:t xml:space="preserve"> Shapiro: L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et me </w:t>
      </w:r>
      <w:r w:rsidR="005C0D6B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egin by saying a</w:t>
      </w:r>
      <w:r w:rsidR="00B91A5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word about President Biden</w:t>
      </w:r>
      <w:r w:rsidR="002027C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had the privilege to be able to speak to him just a few moments after he issued his</w:t>
      </w:r>
      <w:r w:rsidR="00B91A5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statement yesterday</w:t>
      </w:r>
      <w:r w:rsidR="005F6CCC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President Biden is an extraordinary public servant</w:t>
      </w:r>
      <w:r w:rsidR="00106E00" w:rsidRPr="00D62ACF">
        <w:rPr>
          <w:rFonts w:eastAsia="Times New Roman" w:cstheme="minorHAnsi"/>
          <w:color w:val="000000"/>
          <w:kern w:val="0"/>
          <w14:ligatures w14:val="none"/>
        </w:rPr>
        <w:t xml:space="preserve">. He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has served this country</w:t>
      </w:r>
      <w:r w:rsidR="00106E0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state of</w:t>
      </w:r>
      <w:r w:rsidR="00B91A5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Delaware</w:t>
      </w:r>
      <w:r w:rsidR="00106E00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Commonwealth of Pennsylvania </w:t>
      </w:r>
      <w:r w:rsidR="005A4E4F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 our third senator for a long time</w:t>
      </w:r>
      <w:r w:rsidR="005A4E4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of course this nation</w:t>
      </w:r>
      <w:r w:rsidR="0099084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so</w:t>
      </w:r>
      <w:r w:rsidR="00B91A5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honorably</w:t>
      </w:r>
      <w:r w:rsidR="0099084F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the work that he has done is going to lead to positive change for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generations to come</w:t>
      </w:r>
      <w:r w:rsidR="0099084F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e're talking about one of those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particular decisions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here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the EPA is announcing today</w:t>
      </w:r>
      <w:r w:rsidR="0057282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couldn't be more grateful for President Biden's service</w:t>
      </w:r>
      <w:r w:rsidR="0057282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President Biden has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often remarked that one of the most important decisions he had to make was selecting a vice president</w:t>
      </w:r>
      <w:r w:rsidR="00910D87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in that</w:t>
      </w:r>
      <w:r w:rsidR="00910D8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selected 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>V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ice 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>Pr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esident Harris who has been by his side as this nation has</w:t>
      </w:r>
      <w:r w:rsidR="003D6713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built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ourselves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back and made extraordinary progress</w:t>
      </w:r>
      <w:r w:rsidR="00BA5427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President Biden</w:t>
      </w:r>
      <w:r w:rsidR="00CF531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BA542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yesterday endorsed 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>V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ice 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resident Harris</w:t>
      </w:r>
      <w:r w:rsidR="00C2164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as did I</w:t>
      </w:r>
      <w:r w:rsidR="00C2164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as did many</w:t>
      </w:r>
      <w:r w:rsidR="00C2164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across this country</w:t>
      </w:r>
      <w:r w:rsidR="00C2164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21641" w:rsidRPr="00D62ACF">
        <w:rPr>
          <w:rFonts w:eastAsia="Times New Roman" w:cstheme="minorHAnsi"/>
          <w:color w:val="000000"/>
          <w:kern w:val="0"/>
          <w14:ligatures w14:val="none"/>
        </w:rPr>
        <w:t>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ot only because of how honorably she has served in the past</w:t>
      </w:r>
      <w:r w:rsidR="0066396D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but how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absolutely ready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she is to be president</w:t>
      </w:r>
      <w:r w:rsidR="005028A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to be the standard </w:t>
      </w:r>
      <w:r w:rsidR="0058361B" w:rsidRPr="00D62ACF">
        <w:rPr>
          <w:rFonts w:eastAsia="Times New Roman" w:cstheme="minorHAnsi"/>
          <w:color w:val="000000"/>
          <w:kern w:val="0"/>
          <w14:ligatures w14:val="none"/>
        </w:rPr>
        <w:t>b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earer for our party</w:t>
      </w:r>
      <w:r w:rsidR="0066396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6396D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will now have to make an important decision as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then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candidate Biden</w:t>
      </w:r>
      <w:r w:rsidR="0058361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had to make</w:t>
      </w:r>
      <w:r w:rsidR="004F314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that is</w:t>
      </w:r>
      <w:r w:rsidR="00AD021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to run with</w:t>
      </w:r>
      <w:r w:rsidR="00AD021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should be her running mate</w:t>
      </w:r>
      <w:r w:rsidR="00AD021E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hat's a</w:t>
      </w:r>
      <w:r w:rsidR="0058361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deeply personal decision</w:t>
      </w:r>
      <w:r w:rsidR="007369A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a decision that should be made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really free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from any</w:t>
      </w:r>
      <w:r w:rsidR="0058361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political pressure</w:t>
      </w:r>
      <w:r w:rsidR="007369A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369A1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t's a decision she needs to make who she wants to govern</w:t>
      </w:r>
      <w:r w:rsidR="0058361B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with</w:t>
      </w:r>
      <w:r w:rsidR="007369A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she wants to campaign with</w:t>
      </w:r>
      <w:r w:rsidR="007369A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who can be there to serve alongside her when she serves as</w:t>
      </w:r>
      <w:r w:rsidR="00E7579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God willing</w:t>
      </w:r>
      <w:r w:rsidR="00E7579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47th </w:t>
      </w:r>
      <w:r w:rsidR="00D809B9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resident of the United States</w:t>
      </w:r>
      <w:r w:rsidR="00D809B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809B9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</w:t>
      </w:r>
      <w:r w:rsidR="002A61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will make that decision when she is ready</w:t>
      </w:r>
      <w:r w:rsidR="003B07F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B07FA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 have all the confidence in the world that she will make that</w:t>
      </w:r>
      <w:r w:rsidR="002A61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decision</w:t>
      </w:r>
      <w:r w:rsidR="003B07F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along with many others</w:t>
      </w:r>
      <w:r w:rsidR="003B07F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in the best interest of the American </w:t>
      </w:r>
      <w:r w:rsidR="00457F84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eople</w:t>
      </w:r>
      <w:r w:rsidR="003617A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 (shouted questions) </w:t>
      </w:r>
      <w:r w:rsidR="00727DDD" w:rsidRPr="00D62ACF">
        <w:rPr>
          <w:rFonts w:eastAsia="Times New Roman" w:cstheme="minorHAnsi"/>
          <w:color w:val="000000"/>
          <w:kern w:val="0"/>
          <w14:ligatures w14:val="none"/>
        </w:rPr>
        <w:t>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ou're only here to visit your family in Western PA</w:t>
      </w:r>
      <w:r w:rsidR="00727DD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know that</w:t>
      </w:r>
      <w:r w:rsidR="00727DDD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77184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57F84" w:rsidRPr="00D62ACF">
        <w:rPr>
          <w:rFonts w:eastAsia="Times New Roman" w:cstheme="minorHAnsi"/>
          <w:color w:val="000000"/>
          <w:kern w:val="0"/>
          <w14:ligatures w14:val="none"/>
        </w:rPr>
        <w:t>(laughter)</w:t>
      </w:r>
    </w:p>
    <w:p w14:paraId="1204479E" w14:textId="0B3881C4" w:rsidR="009D157F" w:rsidRPr="00D62ACF" w:rsidRDefault="00005C9D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Unidentified speaker: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as the vice president discussed</w:t>
      </w:r>
      <w:r w:rsidR="002A61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 possibility of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serving as her running</w:t>
      </w:r>
      <w:r w:rsidR="00934B8C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mate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with you</w:t>
      </w:r>
      <w:r w:rsidR="009D157F" w:rsidRPr="00D62ACF">
        <w:rPr>
          <w:rFonts w:eastAsia="Times New Roman" w:cstheme="minorHAnsi"/>
          <w:color w:val="000000"/>
          <w:kern w:val="0"/>
          <w14:ligatures w14:val="none"/>
        </w:rPr>
        <w:t>? 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ave you had conversation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D157F" w:rsidRPr="00D62ACF">
        <w:rPr>
          <w:rFonts w:eastAsia="Times New Roman" w:cstheme="minorHAnsi"/>
          <w:color w:val="000000"/>
          <w:kern w:val="0"/>
          <w14:ligatures w14:val="none"/>
        </w:rPr>
        <w:t>?</w:t>
      </w:r>
    </w:p>
    <w:p w14:paraId="245B81B2" w14:textId="7DC5FCA3" w:rsidR="00134B5D" w:rsidRPr="00D62ACF" w:rsidRDefault="009D157F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spoke to the Vice</w:t>
      </w:r>
      <w:r w:rsidR="002A61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President yesterday shortly after I spoke to the president</w:t>
      </w:r>
      <w:r w:rsidR="00FF7EDC" w:rsidRPr="00D62ACF">
        <w:rPr>
          <w:rFonts w:eastAsia="Times New Roman" w:cstheme="minorHAnsi"/>
          <w:color w:val="000000"/>
          <w:kern w:val="0"/>
          <w14:ligatures w14:val="none"/>
        </w:rPr>
        <w:t>. 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 know what we focused on</w:t>
      </w:r>
      <w:r w:rsidR="00FF7EDC" w:rsidRPr="00D62ACF">
        <w:rPr>
          <w:rFonts w:eastAsia="Times New Roman" w:cstheme="minorHAnsi"/>
          <w:color w:val="000000"/>
          <w:kern w:val="0"/>
          <w14:ligatures w14:val="none"/>
        </w:rPr>
        <w:t>?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F7EDC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efeating Donald Trump</w:t>
      </w:r>
      <w:r w:rsidR="001D126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D1267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ur</w:t>
      </w:r>
      <w:r w:rsidR="002A61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conversation was all about how we beat Donald Trump and protect our freedoms here in this Commonwealth</w:t>
      </w:r>
      <w:r w:rsidR="001D1267" w:rsidRPr="00D62ACF">
        <w:rPr>
          <w:rFonts w:eastAsia="Times New Roman" w:cstheme="minorHAnsi"/>
          <w:color w:val="000000"/>
          <w:kern w:val="0"/>
          <w14:ligatures w14:val="none"/>
        </w:rPr>
        <w:t>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talked</w:t>
      </w:r>
      <w:r w:rsidR="002A61C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about how we can't go back to a tim</w:t>
      </w:r>
      <w:r w:rsidR="00F118AB" w:rsidRPr="00D62ACF">
        <w:rPr>
          <w:rFonts w:eastAsia="Times New Roman" w:cstheme="minorHAnsi"/>
          <w:color w:val="000000"/>
          <w:kern w:val="0"/>
          <w14:ligatures w14:val="none"/>
        </w:rPr>
        <w:t>e,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as Donald Trump did</w:t>
      </w:r>
      <w:r w:rsidR="00F118A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where he ripped away our freedoms</w:t>
      </w:r>
      <w:r w:rsidR="00135B7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from </w:t>
      </w:r>
      <w:r w:rsidR="00A03991" w:rsidRPr="00D62ACF">
        <w:rPr>
          <w:rFonts w:eastAsia="Times New Roman" w:cstheme="minorHAnsi"/>
          <w:color w:val="000000"/>
          <w:kern w:val="0"/>
          <w14:ligatures w14:val="none"/>
        </w:rPr>
        <w:t xml:space="preserve">the freedom </w:t>
      </w:r>
      <w:r w:rsidR="00344DF2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7F14DB" w:rsidRPr="00D62ACF">
        <w:rPr>
          <w:rFonts w:eastAsia="Times New Roman" w:cstheme="minorHAnsi"/>
          <w:color w:val="000000"/>
          <w:kern w:val="0"/>
          <w14:ligatures w14:val="none"/>
        </w:rPr>
        <w:t>o</w:t>
      </w:r>
      <w:r w:rsidR="001D333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5004B" w:rsidRPr="00D62ACF">
        <w:rPr>
          <w:rFonts w:eastAsia="Times New Roman" w:cstheme="minorHAnsi"/>
          <w:color w:val="000000"/>
          <w:kern w:val="0"/>
          <w14:ligatures w14:val="none"/>
        </w:rPr>
        <w:t xml:space="preserve">be able to </w:t>
      </w:r>
      <w:r w:rsidR="001D3338" w:rsidRPr="00D62ACF">
        <w:rPr>
          <w:rFonts w:eastAsia="Times New Roman" w:cstheme="minorHAnsi"/>
          <w:color w:val="000000"/>
          <w:kern w:val="0"/>
          <w14:ligatures w14:val="none"/>
        </w:rPr>
        <w:t>try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join a union</w:t>
      </w:r>
      <w:r w:rsidR="00135B7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35B7B" w:rsidRPr="00D62ACF">
        <w:rPr>
          <w:rFonts w:eastAsia="Times New Roman" w:cstheme="minorHAnsi"/>
          <w:color w:val="000000"/>
          <w:kern w:val="0"/>
          <w14:ligatures w14:val="none"/>
        </w:rPr>
        <w:t>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emember this is the same guy who went to the Supreme Court to try and turn this 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 xml:space="preserve">Commonwealth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and this country into a right to </w:t>
      </w:r>
      <w:r w:rsidR="00934B8C" w:rsidRPr="00D62ACF">
        <w:rPr>
          <w:rFonts w:eastAsia="Times New Roman" w:cstheme="minorHAnsi"/>
          <w:color w:val="000000"/>
          <w:kern w:val="0"/>
          <w14:ligatures w14:val="none"/>
        </w:rPr>
        <w:t>workplace</w:t>
      </w:r>
      <w:r w:rsidR="00E2192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21923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 will never be a right to work state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as long as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I'm governor 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we will never be a right to work </w:t>
      </w:r>
      <w:r w:rsidR="00F754E7" w:rsidRPr="00D62ACF">
        <w:rPr>
          <w:rFonts w:eastAsia="Times New Roman" w:cstheme="minorHAnsi"/>
          <w:color w:val="000000"/>
          <w:kern w:val="0"/>
          <w14:ligatures w14:val="none"/>
        </w:rPr>
        <w:t>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ation as long as 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>K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am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la Harris is our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president</w:t>
      </w:r>
      <w:r w:rsidR="00CF3778" w:rsidRPr="00D62ACF">
        <w:rPr>
          <w:rFonts w:eastAsia="Times New Roman" w:cstheme="minorHAnsi"/>
          <w:color w:val="000000"/>
          <w:kern w:val="0"/>
          <w14:ligatures w14:val="none"/>
        </w:rPr>
        <w:t>. (Applause)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F3778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a guy who injected chaos in our lives in the past and wants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do it again</w:t>
      </w:r>
      <w:r w:rsidR="00030688" w:rsidRPr="00D62ACF">
        <w:rPr>
          <w:rFonts w:eastAsia="Times New Roman" w:cstheme="minorHAnsi"/>
          <w:color w:val="000000"/>
          <w:kern w:val="0"/>
          <w14:ligatures w14:val="none"/>
        </w:rPr>
        <w:t>. 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 wants to rip away 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>he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alth 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are from 1.2 million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 xml:space="preserve"> Pennsylvanians</w:t>
      </w:r>
      <w:r w:rsidR="008E7276" w:rsidRPr="00D62ACF">
        <w:rPr>
          <w:rFonts w:eastAsia="Times New Roman" w:cstheme="minorHAnsi"/>
          <w:color w:val="000000"/>
          <w:kern w:val="0"/>
          <w14:ligatures w14:val="none"/>
        </w:rPr>
        <w:t>.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his is a guy who has looked at the kind of workers who work here with great disdain</w:t>
      </w:r>
      <w:r w:rsidR="008E727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E7276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spent a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career screwing over the kind of workers that work here at CBS</w:t>
      </w:r>
      <w:r w:rsidR="00AF03C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kind of workers that work with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Darrin Kelly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AF03C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our un</w:t>
      </w:r>
      <w:r w:rsidR="00A72295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ons here in the Commonwealth of Pennsylvania</w:t>
      </w:r>
      <w:r w:rsidR="00AF03C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F03C9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071937" w:rsidRPr="00D62ACF">
        <w:rPr>
          <w:rFonts w:eastAsia="Times New Roman" w:cstheme="minorHAnsi"/>
          <w:color w:val="000000"/>
          <w:kern w:val="0"/>
          <w14:ligatures w14:val="none"/>
        </w:rPr>
        <w:t>so,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 conversations I've had with the </w:t>
      </w:r>
      <w:r w:rsidR="00556754" w:rsidRPr="00D62ACF">
        <w:rPr>
          <w:rFonts w:eastAsia="Times New Roman" w:cstheme="minorHAnsi"/>
          <w:color w:val="000000"/>
          <w:kern w:val="0"/>
          <w14:ligatures w14:val="none"/>
        </w:rPr>
        <w:t>v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ice </w:t>
      </w:r>
      <w:r w:rsidR="00556754" w:rsidRPr="00D62ACF">
        <w:rPr>
          <w:rFonts w:eastAsia="Times New Roman" w:cstheme="minorHAnsi"/>
          <w:color w:val="000000"/>
          <w:kern w:val="0"/>
          <w14:ligatures w14:val="none"/>
        </w:rPr>
        <w:t>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resident are all</w:t>
      </w:r>
      <w:r w:rsidR="0055675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about one thing and one thing only</w:t>
      </w:r>
      <w:r w:rsidR="00CF2F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how do we defeat Donald Trump</w:t>
      </w:r>
      <w:r w:rsidR="00CF2F4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how do we</w:t>
      </w:r>
      <w:r w:rsidR="00CF2F42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protect our freedom</w:t>
      </w:r>
      <w:r w:rsidR="00E814C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how do we make Pennsylvania</w:t>
      </w:r>
      <w:r w:rsidR="00E814C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which was the epicenter of</w:t>
      </w:r>
      <w:r w:rsidR="002541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the creation of our democracy 248 years </w:t>
      </w:r>
      <w:r w:rsidR="00E84B9D" w:rsidRPr="00D62ACF">
        <w:rPr>
          <w:rFonts w:eastAsia="Times New Roman" w:cstheme="minorHAnsi"/>
          <w:color w:val="000000"/>
          <w:kern w:val="0"/>
          <w14:ligatures w14:val="none"/>
        </w:rPr>
        <w:t>ago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is going to be the epicenter of</w:t>
      </w:r>
      <w:r w:rsidR="00254175" w:rsidRPr="00D62ACF">
        <w:rPr>
          <w:rFonts w:eastAsia="Times New Roman" w:cstheme="minorHAnsi"/>
          <w:color w:val="000000"/>
          <w:kern w:val="0"/>
          <w14:ligatures w14:val="none"/>
        </w:rPr>
        <w:t xml:space="preserve"> 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ur</w:t>
      </w:r>
      <w:r w:rsidR="00BB46C7">
        <w:rPr>
          <w:rFonts w:eastAsia="Times New Roman" w:cstheme="minorHAnsi"/>
          <w:color w:val="000000"/>
          <w:kern w:val="0"/>
          <w14:ligatures w14:val="none"/>
        </w:rPr>
        <w:t xml:space="preserve"> politics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62ACF" w:rsidRPr="00D62ACF">
        <w:rPr>
          <w:rFonts w:eastAsia="Times New Roman" w:cstheme="minorHAnsi"/>
          <w:color w:val="000000"/>
          <w:kern w:val="0"/>
          <w14:ligatures w14:val="none"/>
        </w:rPr>
        <w:t xml:space="preserve">today, how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do we make sure that Pennsylvania elects </w:t>
      </w:r>
      <w:r w:rsidR="00FB52F6" w:rsidRPr="00D62ACF">
        <w:rPr>
          <w:rFonts w:eastAsia="Times New Roman" w:cstheme="minorHAnsi"/>
          <w:color w:val="000000"/>
          <w:kern w:val="0"/>
          <w14:ligatures w14:val="none"/>
        </w:rPr>
        <w:t>K</w:t>
      </w:r>
      <w:r w:rsidR="00254175" w:rsidRPr="00D62ACF">
        <w:rPr>
          <w:rFonts w:eastAsia="Times New Roman" w:cstheme="minorHAnsi"/>
          <w:color w:val="000000"/>
          <w:kern w:val="0"/>
          <w14:ligatures w14:val="none"/>
        </w:rPr>
        <w:t>amala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to be our next president</w:t>
      </w:r>
      <w:r w:rsidR="00D62ACF" w:rsidRPr="00D62ACF">
        <w:rPr>
          <w:rFonts w:eastAsia="Times New Roman" w:cstheme="minorHAnsi"/>
          <w:color w:val="000000"/>
          <w:kern w:val="0"/>
          <w14:ligatures w14:val="none"/>
        </w:rPr>
        <w:t>?</w:t>
      </w:r>
    </w:p>
    <w:p w14:paraId="2ABDD3DB" w14:textId="1266A06E" w:rsidR="00134B5D" w:rsidRPr="00D62ACF" w:rsidRDefault="00134B5D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(Inaudible question)</w:t>
      </w:r>
    </w:p>
    <w:p w14:paraId="626E5CB5" w14:textId="2B69C499" w:rsidR="00882D3B" w:rsidRPr="00D62ACF" w:rsidRDefault="00134B5D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 Shapiro:</w:t>
      </w:r>
      <w:r w:rsidR="00FB52F6" w:rsidRPr="00D62AC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spoke only about defeating Donald Trump and our shared commitment to that</w:t>
      </w:r>
      <w:r w:rsidR="00FE2AA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immediately gave her my endorsement and said I would do everything in my power to support her here in the</w:t>
      </w:r>
      <w:r w:rsidR="002541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Commonwealth of</w:t>
      </w:r>
      <w:r w:rsidR="006604D1" w:rsidRPr="00D62ACF">
        <w:rPr>
          <w:rFonts w:eastAsia="Times New Roman" w:cstheme="minorHAnsi"/>
          <w:color w:val="000000"/>
          <w:kern w:val="0"/>
          <w14:ligatures w14:val="none"/>
        </w:rPr>
        <w:t xml:space="preserve"> P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ennsylvania</w:t>
      </w:r>
      <w:r w:rsidR="00882D3B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26CF922" w14:textId="1C01FBE0" w:rsidR="00882D3B" w:rsidRPr="00D62ACF" w:rsidRDefault="00882D3B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Shouted I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naudible question</w:t>
      </w:r>
      <w:r w:rsidR="004E5FC4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)</w:t>
      </w:r>
    </w:p>
    <w:p w14:paraId="5A65AE1E" w14:textId="77777777" w:rsidR="00C11F17" w:rsidRPr="00D62ACF" w:rsidRDefault="00882D3B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 Shapiro: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I'm happy to try and answer</w:t>
      </w:r>
      <w:r w:rsidR="002541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your questions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just kind of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have to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hear them one at a time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60BD9B3C" w14:textId="70C9BB97" w:rsidR="00C11F17" w:rsidRPr="00D62ACF" w:rsidRDefault="00C11F17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6EDD90D9" w14:textId="77777777" w:rsidR="00F73DA5" w:rsidRPr="00D62ACF" w:rsidRDefault="002D2BF8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C11F17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hat's the</w:t>
      </w:r>
      <w:r w:rsidR="00C11F1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question</w:t>
      </w:r>
      <w:r w:rsidR="00C11F17" w:rsidRPr="00D62ACF">
        <w:rPr>
          <w:rFonts w:eastAsia="Times New Roman" w:cstheme="minorHAnsi"/>
          <w:color w:val="000000"/>
          <w:kern w:val="0"/>
          <w14:ligatures w14:val="none"/>
        </w:rPr>
        <w:t>?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5CBBC568" w14:textId="7FF224D2" w:rsidR="00F73DA5" w:rsidRPr="00D62ACF" w:rsidRDefault="004E5FC4" w:rsidP="00F73DA5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6661E5C1" w14:textId="3C3EAC73" w:rsidR="00DF5B60" w:rsidRPr="00D62ACF" w:rsidRDefault="004E5FC4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 Shapiro:</w:t>
      </w:r>
      <w:r w:rsidR="00934B8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D4D58" w:rsidRPr="00D62ACF">
        <w:rPr>
          <w:rFonts w:eastAsia="Times New Roman" w:cstheme="minorHAnsi"/>
          <w:color w:val="000000"/>
          <w:kern w:val="0"/>
          <w14:ligatures w14:val="none"/>
        </w:rPr>
        <w:t xml:space="preserve">Ah, </w:t>
      </w:r>
      <w:r w:rsidR="006C5B8C" w:rsidRPr="00D62ACF">
        <w:rPr>
          <w:rFonts w:eastAsia="Times New Roman" w:cstheme="minorHAnsi"/>
          <w:color w:val="000000"/>
          <w:kern w:val="0"/>
          <w14:ligatures w14:val="none"/>
        </w:rPr>
        <w:t>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ou're so nice</w:t>
      </w:r>
      <w:r w:rsidR="004812E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appreciate</w:t>
      </w:r>
      <w:r w:rsidR="00254175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</w:t>
      </w:r>
      <w:r w:rsidR="004812E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34B8C" w:rsidRPr="00D62ACF">
        <w:rPr>
          <w:rFonts w:eastAsia="Times New Roman" w:cstheme="minorHAnsi"/>
          <w:color w:val="000000"/>
          <w:kern w:val="0"/>
          <w14:ligatures w14:val="none"/>
        </w:rPr>
        <w:t>Well</w:t>
      </w:r>
      <w:r w:rsidR="009C0F82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loved. </w:t>
      </w:r>
      <w:r w:rsidR="00655B92" w:rsidRPr="00D62ACF">
        <w:rPr>
          <w:rFonts w:eastAsia="Times New Roman" w:cstheme="minorHAnsi"/>
          <w:color w:val="000000"/>
          <w:kern w:val="0"/>
          <w14:ligatures w14:val="none"/>
        </w:rPr>
        <w:t>Li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sten</w:t>
      </w:r>
      <w:r w:rsidR="008A1B0E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I'm focused on is defeating Donald Trump</w:t>
      </w:r>
      <w:r w:rsidR="0091502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D62ACF" w:rsidRPr="00D62AC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DD510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96062" w:rsidRPr="00D62ACF">
        <w:rPr>
          <w:rFonts w:eastAsia="Times New Roman" w:cstheme="minorHAnsi"/>
          <w:color w:val="000000"/>
          <w:kern w:val="0"/>
          <w14:ligatures w14:val="none"/>
        </w:rPr>
        <w:t>se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rved as </w:t>
      </w:r>
      <w:r w:rsidR="008B72F1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ttorney </w:t>
      </w:r>
      <w:r w:rsidR="008B72F1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eneral when he was president</w:t>
      </w:r>
      <w:r w:rsidR="008B72F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had to take that guy to court over</w:t>
      </w:r>
      <w:r w:rsidR="00934B8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ove</w:t>
      </w:r>
      <w:r w:rsidR="00934B8C" w:rsidRPr="00D62ACF">
        <w:rPr>
          <w:rFonts w:eastAsia="Times New Roman" w:cstheme="minorHAnsi"/>
          <w:color w:val="000000"/>
          <w:kern w:val="0"/>
          <w14:ligatures w14:val="none"/>
        </w:rPr>
        <w:t>r,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over again</w:t>
      </w:r>
      <w:r w:rsidR="00F73DA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B4801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9B4801" w:rsidRPr="00D62ACF">
        <w:rPr>
          <w:rFonts w:eastAsia="Times New Roman" w:cstheme="minorHAnsi"/>
          <w:color w:val="000000"/>
          <w:kern w:val="0"/>
          <w14:ligatures w14:val="none"/>
        </w:rPr>
        <w:t>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by</w:t>
      </w:r>
      <w:r w:rsidR="003940D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 way</w:t>
      </w:r>
      <w:r w:rsidR="00B35D9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one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every single time</w:t>
      </w:r>
      <w:r w:rsidR="00B35D99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to defend our right to vote</w:t>
      </w:r>
      <w:r w:rsidR="00B35D9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defend women's reproductive rights</w:t>
      </w:r>
      <w:r w:rsidR="009B359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defend the rights</w:t>
      </w:r>
      <w:r w:rsidR="003940D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of workers to be able to form and join a union</w:t>
      </w:r>
      <w:r w:rsidR="009B359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B3599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do not want to go back to t</w:t>
      </w:r>
      <w:r w:rsidR="00716846" w:rsidRPr="00D62ACF">
        <w:rPr>
          <w:rFonts w:eastAsia="Times New Roman" w:cstheme="minorHAnsi"/>
          <w:color w:val="000000"/>
          <w:kern w:val="0"/>
          <w14:ligatures w14:val="none"/>
        </w:rPr>
        <w:t>hat. 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don't want to go back to a time where Donald Trump literally sued the Commonwealth of Pennsylvania to</w:t>
      </w:r>
      <w:r w:rsidR="003940D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disenfranchise our voters here</w:t>
      </w:r>
      <w:r w:rsidR="001F7A73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proofErr w:type="gramStart"/>
      <w:r w:rsidR="001F7A73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by the way</w:t>
      </w:r>
      <w:r w:rsidR="001F7A73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his allies su</w:t>
      </w:r>
      <w:r w:rsidR="00924396" w:rsidRPr="00D62ACF">
        <w:rPr>
          <w:rFonts w:eastAsia="Times New Roman" w:cstheme="minorHAnsi"/>
          <w:color w:val="000000"/>
          <w:kern w:val="0"/>
          <w14:ligatures w14:val="none"/>
        </w:rPr>
        <w:t>ed us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43</w:t>
      </w:r>
      <w:r w:rsidR="003940DD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times</w:t>
      </w:r>
      <w:r w:rsidR="00D120D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5598D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went 0 and 43</w:t>
      </w:r>
      <w:r w:rsidR="00233CB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went 43 and</w:t>
      </w:r>
      <w:r w:rsidR="0061409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0</w:t>
      </w:r>
      <w:r w:rsidR="00233CB6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we had a free and fair</w:t>
      </w:r>
      <w:r w:rsidR="00F237EA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safe and</w:t>
      </w:r>
      <w:r w:rsidR="0061409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secure</w:t>
      </w:r>
      <w:r w:rsidR="009C0F82" w:rsidRPr="00D62ACF">
        <w:rPr>
          <w:rFonts w:eastAsia="Times New Roman" w:cstheme="minorHAnsi"/>
          <w:color w:val="000000"/>
          <w:kern w:val="0"/>
          <w14:ligatures w14:val="none"/>
        </w:rPr>
        <w:t xml:space="preserve"> election 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Joe Biden won in 2020</w:t>
      </w:r>
      <w:r w:rsidR="00F237E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237EA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I am focused on is making sure</w:t>
      </w:r>
      <w:r w:rsidR="0061409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don't go back to Donald Trump's chaos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 xml:space="preserve">at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we elect </w:t>
      </w:r>
      <w:r w:rsidR="00D016E2" w:rsidRPr="00D62ACF">
        <w:rPr>
          <w:rFonts w:eastAsia="Times New Roman" w:cstheme="minorHAnsi"/>
          <w:color w:val="000000"/>
          <w:kern w:val="0"/>
          <w14:ligatures w14:val="none"/>
        </w:rPr>
        <w:t>K</w:t>
      </w:r>
      <w:r w:rsidR="00614099" w:rsidRPr="00D62ACF">
        <w:rPr>
          <w:rFonts w:eastAsia="Times New Roman" w:cstheme="minorHAnsi"/>
          <w:color w:val="000000"/>
          <w:kern w:val="0"/>
          <w14:ligatures w14:val="none"/>
        </w:rPr>
        <w:t>amala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>the</w:t>
      </w:r>
      <w:r w:rsidR="002429F3" w:rsidRPr="00D62ACF">
        <w:rPr>
          <w:rFonts w:eastAsia="Times New Roman" w:cstheme="minorHAnsi"/>
          <w:color w:val="000000"/>
          <w:kern w:val="0"/>
          <w14:ligatures w14:val="none"/>
        </w:rPr>
        <w:t>-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next president of the United States</w:t>
      </w:r>
      <w:r w:rsidR="00D016E2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will</w:t>
      </w:r>
      <w:r w:rsidR="0061409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tell you that I have known the vice president for nearly 20 years</w:t>
      </w:r>
      <w:r w:rsidR="003819E6" w:rsidRPr="00D62ACF">
        <w:rPr>
          <w:rFonts w:eastAsia="Times New Roman" w:cstheme="minorHAnsi"/>
          <w:color w:val="000000"/>
          <w:kern w:val="0"/>
          <w14:ligatures w14:val="none"/>
        </w:rPr>
        <w:t xml:space="preserve">, nearly 20 years. </w:t>
      </w:r>
      <w:r w:rsidR="00CC5B19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have both been prosecutors</w:t>
      </w:r>
      <w:r w:rsidR="00CC5B1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C5B19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have both stood up for the rule of law</w:t>
      </w:r>
      <w:r w:rsidR="00F703C6" w:rsidRPr="00D62ACF">
        <w:rPr>
          <w:rFonts w:eastAsia="Times New Roman" w:cstheme="minorHAnsi"/>
          <w:color w:val="000000"/>
          <w:kern w:val="0"/>
          <w14:ligatures w14:val="none"/>
        </w:rPr>
        <w:t>,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we have always both been for the people</w:t>
      </w:r>
      <w:r w:rsidR="00F703C6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703C6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is diametrically opposed to</w:t>
      </w:r>
      <w:r w:rsidR="00523BB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everything Donald Trump has stood for</w:t>
      </w:r>
      <w:r w:rsidR="00CB2E9B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B2E9B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man who has routinely screwed over the</w:t>
      </w:r>
      <w:r w:rsidR="00523BB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people</w:t>
      </w:r>
      <w:r w:rsidR="00CB2E9B" w:rsidRPr="00D62ACF">
        <w:rPr>
          <w:rFonts w:eastAsia="Times New Roman" w:cstheme="minorHAnsi"/>
          <w:color w:val="000000"/>
          <w:kern w:val="0"/>
          <w14:ligatures w14:val="none"/>
        </w:rPr>
        <w:t xml:space="preserve">. A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man who has no respect for the rule of law</w:t>
      </w:r>
      <w:r w:rsidR="005F52AD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I'll tell you what</w:t>
      </w:r>
      <w:r w:rsidR="005F52AD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523BB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like our chances running a prosecutor against a guy who's a convicted felon 43</w:t>
      </w:r>
      <w:r w:rsidR="00523BB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times over so</w:t>
      </w:r>
      <w:r w:rsidR="00523BB4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far</w:t>
      </w:r>
      <w:r w:rsidR="00DF5B6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21F0E14" w14:textId="3269EDD0" w:rsidR="00DF5B60" w:rsidRPr="00D62ACF" w:rsidRDefault="00DF5B60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1C2AF808" w14:textId="77777777" w:rsidR="00284FB1" w:rsidRPr="00D62ACF" w:rsidRDefault="009B43C6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have not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no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</w:p>
    <w:p w14:paraId="7B0FF7F1" w14:textId="45EC35A6" w:rsidR="00284FB1" w:rsidRPr="00D62ACF" w:rsidRDefault="000C602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511833ED" w14:textId="4C28A070" w:rsidR="000540BC" w:rsidRPr="00D62ACF" w:rsidRDefault="000C602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don't know who's talking here</w:t>
      </w:r>
      <w:r w:rsidR="007C519B" w:rsidRPr="00D62ACF">
        <w:rPr>
          <w:rFonts w:eastAsia="Times New Roman" w:cstheme="minorHAnsi"/>
          <w:color w:val="000000"/>
          <w:kern w:val="0"/>
          <w14:ligatures w14:val="none"/>
        </w:rPr>
        <w:t>, I’m sorry.</w:t>
      </w:r>
      <w:r w:rsidR="00284FB1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Yes?</w:t>
      </w:r>
      <w:r w:rsidR="00662E46">
        <w:rPr>
          <w:rFonts w:eastAsia="Times New Roman" w:cstheme="minorHAnsi"/>
          <w:color w:val="000000"/>
          <w:kern w:val="0"/>
          <w14:ligatures w14:val="none"/>
        </w:rPr>
        <w:t xml:space="preserve"> Hi…</w:t>
      </w:r>
    </w:p>
    <w:p w14:paraId="40403C79" w14:textId="2F50AA9E" w:rsidR="000540BC" w:rsidRPr="00D62ACF" w:rsidRDefault="007C519B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164A0613" w14:textId="77777777" w:rsidR="006E3776" w:rsidRPr="00D62ACF" w:rsidRDefault="007C519B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 Shapiro: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I'm not going to engage in hypotheticals</w:t>
      </w:r>
      <w:r w:rsidR="00273EC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73EC0" w:rsidRPr="00D62ACF">
        <w:rPr>
          <w:rFonts w:eastAsia="Times New Roman" w:cstheme="minorHAnsi"/>
          <w:color w:val="000000"/>
          <w:kern w:val="0"/>
          <w14:ligatures w14:val="none"/>
        </w:rPr>
        <w:t>Th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is is a deeply personal decision that the vice president will make</w:t>
      </w:r>
      <w:r w:rsidR="00BB5ED1" w:rsidRPr="00D62ACF">
        <w:rPr>
          <w:rFonts w:eastAsia="Times New Roman" w:cstheme="minorHAnsi"/>
          <w:color w:val="000000"/>
          <w:kern w:val="0"/>
          <w14:ligatures w14:val="none"/>
        </w:rPr>
        <w:t>. 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will make it on</w:t>
      </w:r>
      <w:r w:rsidR="00273EC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her own timetable and her own timeline</w:t>
      </w:r>
      <w:r w:rsidR="00BB5ED1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B5ED1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needs to choose someone that she's prepared to govern with</w:t>
      </w:r>
      <w:r w:rsidR="00BB5ED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campaign with</w:t>
      </w:r>
      <w:r w:rsidR="00BB5ED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0540B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someone that she feels most comfortable with</w:t>
      </w:r>
      <w:r w:rsidR="006E3776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that decision should be made free of any sort of</w:t>
      </w:r>
      <w:r w:rsidR="000540B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political pressure</w:t>
      </w:r>
      <w:r w:rsidR="006E3776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1E292FA1" w14:textId="77777777" w:rsidR="009944CE" w:rsidRPr="00D62ACF" w:rsidRDefault="006E3776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50B686D6" w14:textId="080EFA69" w:rsidR="0020024F" w:rsidRPr="00D62ACF" w:rsidRDefault="009944C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Governor Shapiro: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I'm focused on doing my job here in the Commonwealth of Pennsylvania</w:t>
      </w:r>
      <w:r w:rsidR="000540BC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I'm focused</w:t>
      </w:r>
      <w:r w:rsidR="000540B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here on bringing in the second largest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>f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ederal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investment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00D51" w:rsidRPr="00D62ACF">
        <w:rPr>
          <w:rFonts w:eastAsia="Times New Roman" w:cstheme="minorHAnsi"/>
          <w:color w:val="000000"/>
          <w:kern w:val="0"/>
          <w14:ligatures w14:val="none"/>
        </w:rPr>
        <w:t>(</w:t>
      </w:r>
      <w:r w:rsidR="008D28E5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800D51" w:rsidRPr="00D62ACF">
        <w:rPr>
          <w:rFonts w:eastAsia="Times New Roman" w:cstheme="minorHAnsi"/>
          <w:color w:val="000000"/>
          <w:kern w:val="0"/>
          <w14:ligatures w14:val="none"/>
        </w:rPr>
        <w:t xml:space="preserve">pplause) 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I'm focused every single day on three letters</w:t>
      </w:r>
      <w:r w:rsidR="00800D51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GSD</w:t>
      </w:r>
      <w:r w:rsidR="00800D51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we focus on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getting </w:t>
      </w:r>
      <w:r w:rsidR="00800D51" w:rsidRPr="00D62ACF">
        <w:rPr>
          <w:rFonts w:eastAsia="Times New Roman" w:cstheme="minorHAnsi"/>
          <w:color w:val="000000"/>
          <w:kern w:val="0"/>
          <w14:ligatures w14:val="none"/>
        </w:rPr>
        <w:t xml:space="preserve">shit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done for the good people of Pennsylvania</w:t>
      </w:r>
      <w:r w:rsidR="00621815" w:rsidRPr="00D62ACF">
        <w:rPr>
          <w:rFonts w:eastAsia="Times New Roman" w:cstheme="minorHAnsi"/>
          <w:color w:val="000000"/>
          <w:kern w:val="0"/>
          <w14:ligatures w14:val="none"/>
        </w:rPr>
        <w:t>. (Applause)</w:t>
      </w:r>
      <w:r w:rsidR="00B90B68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want to see</w:t>
      </w:r>
      <w:r w:rsidR="008D28E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</w:t>
      </w:r>
      <w:r w:rsidR="008D28E5" w:rsidRPr="00D62ACF">
        <w:rPr>
          <w:rFonts w:eastAsia="Times New Roman" w:cstheme="minorHAnsi"/>
          <w:color w:val="000000"/>
          <w:kern w:val="0"/>
          <w14:ligatures w14:val="none"/>
        </w:rPr>
        <w:t xml:space="preserve">looked </w:t>
      </w:r>
      <w:r w:rsidR="00C40589" w:rsidRPr="00D62ACF">
        <w:rPr>
          <w:rFonts w:eastAsia="Times New Roman" w:cstheme="minorHAnsi"/>
          <w:color w:val="000000"/>
          <w:kern w:val="0"/>
          <w14:ligatures w14:val="none"/>
        </w:rPr>
        <w:t>at Newcastle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News which is the New York Times of Lawrence County had a question</w:t>
      </w:r>
      <w:r w:rsidR="009B35AC" w:rsidRPr="00D62ACF">
        <w:rPr>
          <w:rFonts w:eastAsia="Times New Roman" w:cstheme="minorHAnsi"/>
          <w:color w:val="000000"/>
          <w:kern w:val="0"/>
          <w14:ligatures w14:val="none"/>
        </w:rPr>
        <w:t>. Ha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ng on</w:t>
      </w:r>
      <w:r w:rsidR="009B35A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B35AC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 y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 xml:space="preserve">ou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have your hands up back there</w:t>
      </w:r>
      <w:r w:rsidR="009B35AC" w:rsidRPr="00D62ACF">
        <w:rPr>
          <w:rFonts w:eastAsia="Times New Roman" w:cstheme="minorHAnsi"/>
          <w:color w:val="000000"/>
          <w:kern w:val="0"/>
          <w14:ligatures w14:val="none"/>
        </w:rPr>
        <w:t>?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B35AC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ll right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go</w:t>
      </w:r>
      <w:r w:rsidR="00B1361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ahead</w:t>
      </w:r>
      <w:r w:rsidR="0020024F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F105DEC" w14:textId="77777777" w:rsidR="0020024F" w:rsidRPr="00D62ACF" w:rsidRDefault="0020024F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0693A513" w14:textId="77777777" w:rsidR="00E46D17" w:rsidRPr="00D62ACF" w:rsidRDefault="006C2DA4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think I literally made that clear</w:t>
      </w:r>
      <w:r w:rsidR="00062D08" w:rsidRPr="00D62ACF">
        <w:rPr>
          <w:rFonts w:eastAsia="Times New Roman" w:cstheme="minorHAnsi"/>
          <w:color w:val="000000"/>
          <w:kern w:val="0"/>
          <w14:ligatures w14:val="none"/>
        </w:rPr>
        <w:t>. (laughter)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628C6064" w14:textId="42265FAA" w:rsidR="00E46D17" w:rsidRPr="00D62ACF" w:rsidRDefault="000C602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(Inaudible question)</w:t>
      </w:r>
    </w:p>
    <w:p w14:paraId="5B198226" w14:textId="0E1F1671" w:rsidR="006C2DA4" w:rsidRPr="00D62ACF" w:rsidRDefault="000C602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817916" w:rsidRPr="00D62ACF">
        <w:rPr>
          <w:rFonts w:eastAsia="Times New Roman" w:cstheme="minorHAnsi"/>
          <w:color w:val="000000"/>
          <w:kern w:val="0"/>
          <w14:ligatures w14:val="none"/>
        </w:rPr>
        <w:t>Li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sten I'm just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, I’m psyched like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y</w:t>
      </w:r>
      <w:r w:rsidR="00490DD9" w:rsidRPr="00D62ACF">
        <w:rPr>
          <w:rFonts w:eastAsia="Times New Roman" w:cstheme="minorHAnsi"/>
          <w:color w:val="000000"/>
          <w:kern w:val="0"/>
          <w14:ligatures w14:val="none"/>
        </w:rPr>
        <w:t xml:space="preserve">ou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all are here in Western PA</w:t>
      </w:r>
      <w:r w:rsidR="00490DD9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 hope you stop by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Eden</w:t>
      </w:r>
      <w:r w:rsidR="00E46D1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Park</w:t>
      </w:r>
      <w:r w:rsidR="00490DD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90DD9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et some cookies</w:t>
      </w:r>
      <w:r w:rsidR="00C302D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490DD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hope you stay in our hotels</w:t>
      </w:r>
      <w:r w:rsidR="00397F3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hope you spend a whole lot of money here in Pennsylvania</w:t>
      </w:r>
      <w:r w:rsidR="00C302D0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C2BD51E" w14:textId="3683C142" w:rsidR="006C2DA4" w:rsidRPr="00D62ACF" w:rsidRDefault="00153A04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Unidentified speaker: I’ve been covering you day to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>day,</w:t>
      </w:r>
      <w:r w:rsidR="00510D1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but do you think you're among the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 xml:space="preserve">most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qualified</w:t>
      </w:r>
      <w:r w:rsidR="00510D1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>candidates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?</w:t>
      </w:r>
    </w:p>
    <w:p w14:paraId="415C450A" w14:textId="754904D9" w:rsidR="004671B6" w:rsidRPr="00D62ACF" w:rsidRDefault="006C2DA4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I’m not going to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 xml:space="preserve">get to engage in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that</w:t>
      </w:r>
      <w:r w:rsidR="005A7B71" w:rsidRPr="00D62ACF">
        <w:rPr>
          <w:rFonts w:eastAsia="Times New Roman" w:cstheme="minorHAnsi"/>
          <w:color w:val="000000"/>
          <w:kern w:val="0"/>
          <w14:ligatures w14:val="none"/>
        </w:rPr>
        <w:t>. The vice president, who will soon be our 47</w:t>
      </w:r>
      <w:r w:rsidR="005A7B71" w:rsidRPr="00D62ACF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 w:rsidR="005A7B71" w:rsidRPr="00D62ACF">
        <w:rPr>
          <w:rFonts w:eastAsia="Times New Roman" w:cstheme="minorHAnsi"/>
          <w:color w:val="000000"/>
          <w:kern w:val="0"/>
          <w14:ligatures w14:val="none"/>
        </w:rPr>
        <w:t xml:space="preserve"> president</w:t>
      </w:r>
      <w:r w:rsidR="00021EC7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she will make that determination going forward as to who is</w:t>
      </w:r>
      <w:r w:rsidR="00C302D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best to serve alongside her in running this</w:t>
      </w:r>
      <w:r w:rsidR="00C302D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country</w:t>
      </w:r>
      <w:r w:rsidR="004671B6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D054915" w14:textId="64D4837E" w:rsidR="004671B6" w:rsidRPr="00D62ACF" w:rsidRDefault="00B97AF5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6F99E42C" w14:textId="77777777" w:rsidR="00D7625C" w:rsidRPr="00D62ACF" w:rsidRDefault="00B97AF5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I'm not going to engage in those hypotheticals</w:t>
      </w:r>
      <w:r w:rsidR="00D7625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7625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vice president is going to make her</w:t>
      </w:r>
      <w:r w:rsidR="00C302D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decision</w:t>
      </w:r>
      <w:r w:rsidR="00D7625C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C18C95A" w14:textId="0F56CC36" w:rsidR="000C602E" w:rsidRPr="00D62ACF" w:rsidRDefault="000C602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Unidentified speaker: </w:t>
      </w:r>
      <w:r w:rsidR="005A0D01" w:rsidRPr="00D62ACF">
        <w:rPr>
          <w:rFonts w:eastAsia="Times New Roman" w:cstheme="minorHAnsi"/>
          <w:color w:val="000000"/>
          <w:kern w:val="0"/>
          <w14:ligatures w14:val="none"/>
        </w:rPr>
        <w:t>(Inaudible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 question</w:t>
      </w:r>
      <w:r w:rsidR="005A0D01" w:rsidRPr="00D62ACF">
        <w:rPr>
          <w:rFonts w:eastAsia="Times New Roman" w:cstheme="minorHAnsi"/>
          <w:color w:val="000000"/>
          <w:kern w:val="0"/>
          <w14:ligatures w14:val="none"/>
        </w:rPr>
        <w:t>)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AD7FF2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en you see western Pennsylvania after this grant, after this program has been implemented, what is the (inaudible) that you see in 15-20 years?</w:t>
      </w:r>
    </w:p>
    <w:p w14:paraId="31D633D7" w14:textId="2F6EE9EC" w:rsidR="00D16DD3" w:rsidRPr="00D62ACF" w:rsidRDefault="005A0D01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 want to answer </w:t>
      </w:r>
      <w:r w:rsidR="00D81C25" w:rsidRPr="00D62ACF">
        <w:rPr>
          <w:rFonts w:eastAsia="Times New Roman" w:cstheme="minorHAnsi"/>
          <w:color w:val="000000"/>
          <w:kern w:val="0"/>
          <w14:ligatures w14:val="none"/>
        </w:rPr>
        <w:t>that,</w:t>
      </w:r>
      <w:r w:rsidR="00621A07" w:rsidRPr="00D62AC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want the administrator to jump in on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as well</w:t>
      </w:r>
      <w:r w:rsidR="00621A07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see a Pennsylvania where we address the legacy of pollution</w:t>
      </w:r>
      <w:r w:rsidR="008C1B0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by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putting more people to work not less</w:t>
      </w:r>
      <w:r w:rsidR="008C1B02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create family sustaining jobs</w:t>
      </w:r>
      <w:r w:rsidR="00D81C2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that </w:t>
      </w:r>
      <w:r w:rsidR="00D81C25" w:rsidRPr="00D62ACF">
        <w:rPr>
          <w:rFonts w:eastAsia="Times New Roman" w:cstheme="minorHAnsi"/>
          <w:color w:val="000000"/>
          <w:kern w:val="0"/>
          <w14:ligatures w14:val="none"/>
        </w:rPr>
        <w:t>allow folks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to have pride in the work they do in their </w:t>
      </w:r>
      <w:r w:rsidR="005C3884" w:rsidRPr="00D62ACF">
        <w:rPr>
          <w:rFonts w:eastAsia="Times New Roman" w:cstheme="minorHAnsi"/>
          <w:color w:val="000000"/>
          <w:kern w:val="0"/>
          <w14:ligatures w14:val="none"/>
        </w:rPr>
        <w:t>factories</w:t>
      </w:r>
      <w:r w:rsidR="009C0F82" w:rsidRPr="00D62ACF">
        <w:rPr>
          <w:rFonts w:eastAsia="Times New Roman" w:cstheme="minorHAnsi"/>
          <w:color w:val="000000"/>
          <w:kern w:val="0"/>
          <w14:ligatures w14:val="none"/>
        </w:rPr>
        <w:t xml:space="preserve"> and go o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ut and hunt and fish on the weekends with clean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streams and clean air to breathe</w:t>
      </w:r>
      <w:r w:rsidR="00E0462C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 see a Pennsylvania where we have been a leader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on energy production for 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>generations</w:t>
      </w:r>
      <w:r w:rsidR="00E0462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0462C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are a net energy exporter</w:t>
      </w:r>
      <w:r w:rsidR="0085538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55384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are proud</w:t>
      </w:r>
      <w:r w:rsidR="00E0462C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of that </w:t>
      </w:r>
      <w:r w:rsidR="00855384" w:rsidRPr="00D62ACF">
        <w:rPr>
          <w:rFonts w:eastAsia="Times New Roman" w:cstheme="minorHAnsi"/>
          <w:color w:val="000000"/>
          <w:kern w:val="0"/>
          <w14:ligatures w14:val="none"/>
        </w:rPr>
        <w:t>h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eritage</w:t>
      </w:r>
      <w:r w:rsidR="00855384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and we are proud of what that means for Pennsylvania families</w:t>
      </w:r>
      <w:r w:rsidR="009615E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we believe that that is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going to help us move forward in a cleaner 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>greener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environment</w:t>
      </w:r>
      <w:r w:rsidR="005C3884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F537C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hat puts more folks in organized labor to work</w:t>
      </w:r>
      <w:r w:rsidR="007F537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puts more food on the table for families</w:t>
      </w:r>
      <w:r w:rsidR="007F537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that lets that family that was maybe struggling know that they can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provide for their kids</w:t>
      </w:r>
      <w:r w:rsidR="0059542C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they can feed them</w:t>
      </w:r>
      <w:r w:rsidR="0059542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they can maybe take them on that we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>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k vacation in the mountains</w:t>
      </w:r>
      <w:r w:rsidR="0059542C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that they can have that opportunity to live a</w:t>
      </w:r>
      <w:r w:rsidR="00276440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dignified life</w:t>
      </w:r>
      <w:r w:rsidR="009615E3" w:rsidRPr="00D62AC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I see a lot of dignity in the good work that happens here in </w:t>
      </w:r>
      <w:r w:rsidR="006E4405" w:rsidRPr="00D62ACF">
        <w:rPr>
          <w:rFonts w:eastAsia="Times New Roman" w:cstheme="minorHAnsi"/>
          <w:color w:val="000000"/>
          <w:kern w:val="0"/>
          <w14:ligatures w14:val="none"/>
        </w:rPr>
        <w:t>wes</w:t>
      </w:r>
      <w:r w:rsidR="009615E3" w:rsidRPr="00D62ACF">
        <w:rPr>
          <w:rFonts w:eastAsia="Times New Roman" w:cstheme="minorHAnsi"/>
          <w:color w:val="000000"/>
          <w:kern w:val="0"/>
          <w14:ligatures w14:val="none"/>
        </w:rPr>
        <w:t>tern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Pennsylvania</w:t>
      </w:r>
      <w:r w:rsidR="00885C5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85C5C" w:rsidRPr="00D62ACF">
        <w:rPr>
          <w:rFonts w:eastAsia="Times New Roman" w:cstheme="minorHAnsi"/>
          <w:color w:val="000000"/>
          <w:kern w:val="0"/>
          <w14:ligatures w14:val="none"/>
        </w:rPr>
        <w:t>An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 as I think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bout our next chapter of clean energy in this nation</w:t>
      </w:r>
      <w:r w:rsidR="006E440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think about the hands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of organized labor</w:t>
      </w:r>
      <w:r w:rsidR="006E440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think the hands of 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estern 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>Pennsylvanians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have done this work for 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>g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enerations</w:t>
      </w:r>
      <w:r w:rsidR="006E4405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are now</w:t>
      </w:r>
      <w:r w:rsidR="00040E8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absolutely ready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on focusing on a cleaner future</w:t>
      </w:r>
      <w:r w:rsidR="00D16DD3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one where there's a whole lot more work to</w:t>
      </w:r>
      <w:r w:rsidR="006B6F3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do</w:t>
      </w:r>
      <w:r w:rsidR="00D16DD3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15A26136" w14:textId="780C7C3A" w:rsidR="00885C5C" w:rsidRPr="00D62ACF" w:rsidRDefault="00D16DD3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Administrator Michael Regan: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don't think I could do any better than that except for say multiply that by 50 plus territories and in our tribal</w:t>
      </w:r>
      <w:r w:rsidR="006B6F3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communities</w:t>
      </w:r>
      <w:r w:rsidR="00885C5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that's the answer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>. (Applause)</w:t>
      </w:r>
    </w:p>
    <w:p w14:paraId="4850AA8F" w14:textId="654518A9" w:rsidR="00885C5C" w:rsidRPr="00D62ACF" w:rsidRDefault="001662C4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1CD707D9" w14:textId="433C2081" w:rsidR="00DD2800" w:rsidRPr="00D62ACF" w:rsidRDefault="0052603B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</w:t>
      </w:r>
      <w:r w:rsidR="00430371" w:rsidRPr="00D62ACF">
        <w:rPr>
          <w:rFonts w:eastAsia="Times New Roman" w:cstheme="minorHAnsi"/>
          <w:color w:val="000000"/>
          <w:kern w:val="0"/>
          <w14:ligatures w14:val="none"/>
        </w:rPr>
        <w:t xml:space="preserve">’ve stood by President Biden. I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stood by President Biden years ago when</w:t>
      </w:r>
      <w:r w:rsidR="0007198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he selected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Ka</w:t>
      </w:r>
      <w:r w:rsidR="0007198E" w:rsidRPr="00D62ACF">
        <w:rPr>
          <w:rFonts w:eastAsia="Times New Roman" w:cstheme="minorHAnsi"/>
          <w:color w:val="000000"/>
          <w:kern w:val="0"/>
          <w14:ligatures w14:val="none"/>
        </w:rPr>
        <w:t>mala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to be his vice president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because he knew she had what</w:t>
      </w:r>
      <w:r w:rsidR="0007198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it took to be able to be president then and when he endorsed her just yesterday</w:t>
      </w:r>
      <w:r w:rsidR="001922B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07198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knows she has what it takes to be president tomorrow</w:t>
      </w:r>
      <w:r w:rsidR="001922B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922B0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has been</w:t>
      </w:r>
      <w:r w:rsidR="0007198E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preparing for this</w:t>
      </w:r>
      <w:r w:rsidR="0067297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she is ready to go</w:t>
      </w:r>
      <w:r w:rsidR="007C0577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C0577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nd I'm proud to stand with her</w:t>
      </w:r>
      <w:r w:rsidR="007C057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as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17709" w:rsidRPr="00D62ACF">
        <w:rPr>
          <w:rFonts w:eastAsia="Times New Roman" w:cstheme="minorHAnsi"/>
          <w:color w:val="000000"/>
          <w:kern w:val="0"/>
          <w14:ligatures w14:val="none"/>
        </w:rPr>
        <w:t xml:space="preserve">are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scores of 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emocratic elected officials</w:t>
      </w:r>
      <w:r w:rsidR="0001770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as well as 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>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emocrats and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r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epublicans and independents I've spoken to in the community</w:t>
      </w:r>
      <w:r w:rsidR="0001770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are excited about this</w:t>
      </w:r>
      <w:r w:rsidR="0001770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understand the very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serious threat that Donald Trump poses to our fundamental freedoms</w:t>
      </w:r>
      <w:r w:rsidR="00017709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who understand the very serious risk our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democracy faces if Donald Trump is given the keys to the White House again</w:t>
      </w:r>
      <w:r w:rsidR="00017709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370A8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hose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folks I talked to </w:t>
      </w:r>
      <w:proofErr w:type="gramStart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they</w:t>
      </w:r>
      <w:proofErr w:type="gramEnd"/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want to win</w:t>
      </w:r>
      <w:r w:rsidR="001370A8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370A8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they believe 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>Kamala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is our best chance to win and I believe that too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which is why I endorsed her immediately yesterday after the president did</w:t>
      </w:r>
      <w:r w:rsidR="00587833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731F0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 president knows better</w:t>
      </w:r>
      <w:r w:rsidR="00E731F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731F0" w:rsidRPr="00D62ACF">
        <w:rPr>
          <w:rFonts w:eastAsia="Times New Roman" w:cstheme="minorHAnsi"/>
          <w:color w:val="000000"/>
          <w:kern w:val="0"/>
          <w14:ligatures w14:val="none"/>
        </w:rPr>
        <w:t>W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 are going to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get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lastRenderedPageBreak/>
        <w:t>to see that as we go forward in this campaign over the next 100 plus days</w:t>
      </w:r>
      <w:r w:rsidR="00E731F0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4315E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D2800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lright</w:t>
      </w:r>
      <w:r w:rsidR="00DD2800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we'll take one more</w:t>
      </w:r>
      <w:r w:rsidR="00DD2800" w:rsidRPr="00D62AC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3AC67A1" w14:textId="2F568B8B" w:rsidR="00DD2800" w:rsidRPr="00D62ACF" w:rsidRDefault="006E52EE" w:rsidP="009C574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>(Inaudible question).</w:t>
      </w:r>
    </w:p>
    <w:p w14:paraId="5B35659B" w14:textId="2136E033" w:rsidR="009C574A" w:rsidRPr="00D62ACF" w:rsidRDefault="003C7A06" w:rsidP="00D07368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62ACF">
        <w:rPr>
          <w:rFonts w:eastAsia="Times New Roman" w:cstheme="minorHAnsi"/>
          <w:color w:val="000000"/>
          <w:kern w:val="0"/>
          <w14:ligatures w14:val="none"/>
        </w:rPr>
        <w:t xml:space="preserve">Governor Shapiro: </w:t>
      </w:r>
      <w:r w:rsidR="006E52EE"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>he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didn't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need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my advice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D62ACF">
        <w:rPr>
          <w:rFonts w:eastAsia="Times New Roman" w:cstheme="minorHAnsi"/>
          <w:color w:val="000000"/>
          <w:kern w:val="0"/>
          <w14:ligatures w14:val="none"/>
        </w:rPr>
        <w:t>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he's doing just fine</w:t>
      </w:r>
      <w:r w:rsidR="00400468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00468" w:rsidRPr="00D62ACF">
        <w:rPr>
          <w:rFonts w:eastAsia="Times New Roman" w:cstheme="minorHAnsi"/>
          <w:color w:val="000000"/>
          <w:kern w:val="0"/>
          <w14:ligatures w14:val="none"/>
        </w:rPr>
        <w:t>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nd I think 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>Kamala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represents the views and values of this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Commonwealth and as she comes and introduces herself</w:t>
      </w:r>
      <w:r w:rsidR="00400468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not as the vice president to Joe Biden</w:t>
      </w:r>
      <w:r w:rsidR="00C1515E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but as the</w:t>
      </w:r>
      <w:r w:rsidR="001B6649" w:rsidRPr="00D62ACF">
        <w:rPr>
          <w:rFonts w:eastAsia="Times New Roman" w:cstheme="minorHAnsi"/>
          <w:color w:val="000000"/>
          <w:kern w:val="0"/>
          <w14:ligatures w14:val="none"/>
        </w:rPr>
        <w:t xml:space="preserve"> 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emocratic nominee</w:t>
      </w:r>
      <w:r w:rsidR="00C77DE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God willing</w:t>
      </w:r>
      <w:r w:rsidR="00C77DE4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as a presidential candidate</w:t>
      </w:r>
      <w:r w:rsidR="001368E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lays out her vision</w:t>
      </w:r>
      <w:r w:rsidR="0048694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her agenda</w:t>
      </w:r>
      <w:r w:rsidR="0048694B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for this </w:t>
      </w:r>
      <w:r w:rsidR="00D07368" w:rsidRPr="00D62ACF">
        <w:rPr>
          <w:rFonts w:eastAsia="Times New Roman" w:cstheme="minorHAnsi"/>
          <w:color w:val="000000"/>
          <w:kern w:val="0"/>
          <w14:ligatures w14:val="none"/>
        </w:rPr>
        <w:t>C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ommonwealth</w:t>
      </w:r>
      <w:r w:rsidR="00D0736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E2224" w:rsidRPr="00D62AC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this country</w:t>
      </w:r>
      <w:r w:rsidR="001368EB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 think the good people of Pennsylvania are going to be </w:t>
      </w:r>
      <w:r w:rsidR="002B2D0A" w:rsidRPr="00D62ACF">
        <w:rPr>
          <w:rFonts w:eastAsia="Times New Roman" w:cstheme="minorHAnsi"/>
          <w:color w:val="000000"/>
          <w:kern w:val="0"/>
          <w14:ligatures w14:val="none"/>
        </w:rPr>
        <w:t>really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excited</w:t>
      </w:r>
      <w:r w:rsidR="002B2D0A" w:rsidRPr="00D62ACF">
        <w:rPr>
          <w:rFonts w:eastAsia="Times New Roman" w:cstheme="minorHAnsi"/>
          <w:color w:val="000000"/>
          <w:kern w:val="0"/>
          <w14:ligatures w14:val="none"/>
        </w:rPr>
        <w:t>. A</w:t>
      </w:r>
      <w:r w:rsidR="001368EB" w:rsidRPr="00D62ACF">
        <w:rPr>
          <w:rFonts w:eastAsia="Times New Roman" w:cstheme="minorHAnsi"/>
          <w:color w:val="000000"/>
          <w:kern w:val="0"/>
          <w14:ligatures w14:val="none"/>
        </w:rPr>
        <w:t>nd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I'm going to do everything in my power to be out for her</w:t>
      </w:r>
      <w:r w:rsidR="002B2D0A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talking about</w:t>
      </w:r>
      <w:r w:rsidR="00D0736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her views</w:t>
      </w:r>
      <w:r w:rsidR="0096137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sharing her values</w:t>
      </w:r>
      <w:r w:rsidR="0096137F" w:rsidRPr="00D62AC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telling people about the </w:t>
      </w:r>
      <w:r w:rsidR="00D07368" w:rsidRPr="00D62ACF">
        <w:rPr>
          <w:rFonts w:eastAsia="Times New Roman" w:cstheme="minorHAnsi"/>
          <w:color w:val="000000"/>
          <w:kern w:val="0"/>
          <w14:ligatures w14:val="none"/>
        </w:rPr>
        <w:t>Kamala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Harris I've known for nearly 20 years</w:t>
      </w:r>
      <w:r w:rsidR="0096137F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and about the</w:t>
      </w:r>
      <w:r w:rsidR="0096137F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direction I know she wants to take this country</w:t>
      </w:r>
      <w:r w:rsidR="007C2CBC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as well as the very serious threat that Donald Trump poses to the</w:t>
      </w:r>
      <w:r w:rsidR="00D0736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future of this great Commonwealth </w:t>
      </w:r>
      <w:r w:rsidR="00B16708" w:rsidRPr="00D62ACF">
        <w:rPr>
          <w:rFonts w:eastAsia="Times New Roman" w:cstheme="minorHAnsi"/>
          <w:color w:val="000000"/>
          <w:kern w:val="0"/>
          <w14:ligatures w14:val="none"/>
        </w:rPr>
        <w:t>and this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country</w:t>
      </w:r>
      <w:r w:rsidR="007C2CBC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226DE" w:rsidRPr="00D62ACF">
        <w:rPr>
          <w:rFonts w:eastAsia="Times New Roman" w:cstheme="minorHAnsi"/>
          <w:color w:val="000000"/>
          <w:kern w:val="0"/>
          <w14:ligatures w14:val="none"/>
        </w:rPr>
        <w:t>T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hank you all </w:t>
      </w:r>
      <w:r w:rsidR="001037B8" w:rsidRPr="00D62ACF">
        <w:rPr>
          <w:rFonts w:eastAsia="Times New Roman" w:cstheme="minorHAnsi"/>
          <w:color w:val="000000"/>
          <w:kern w:val="0"/>
          <w14:ligatures w14:val="none"/>
        </w:rPr>
        <w:t>very</w:t>
      </w:r>
      <w:r w:rsidR="006F4EC7" w:rsidRPr="00D62ACF">
        <w:rPr>
          <w:rFonts w:eastAsia="Times New Roman" w:cstheme="minorHAnsi"/>
          <w:color w:val="000000"/>
          <w:kern w:val="0"/>
          <w14:ligatures w14:val="none"/>
        </w:rPr>
        <w:t>,</w:t>
      </w:r>
      <w:r w:rsidR="001037B8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>very much</w:t>
      </w:r>
      <w:r w:rsidR="009A028A" w:rsidRPr="00D62ACF">
        <w:rPr>
          <w:rFonts w:eastAsia="Times New Roman" w:cstheme="minorHAnsi"/>
          <w:color w:val="000000"/>
          <w:kern w:val="0"/>
          <w14:ligatures w14:val="none"/>
        </w:rPr>
        <w:t>. I</w:t>
      </w:r>
      <w:r w:rsidR="009C574A" w:rsidRPr="00D62ACF">
        <w:rPr>
          <w:rFonts w:eastAsia="Times New Roman" w:cstheme="minorHAnsi"/>
          <w:color w:val="000000"/>
          <w:kern w:val="0"/>
          <w14:ligatures w14:val="none"/>
        </w:rPr>
        <w:t xml:space="preserve"> appreciate you</w:t>
      </w:r>
      <w:r w:rsidR="009A028A" w:rsidRPr="00D62ACF">
        <w:rPr>
          <w:rFonts w:eastAsia="Times New Roman" w:cstheme="minorHAnsi"/>
          <w:color w:val="000000"/>
          <w:kern w:val="0"/>
          <w14:ligatures w14:val="none"/>
        </w:rPr>
        <w:t>.</w:t>
      </w:r>
      <w:r w:rsidR="006F4EC7" w:rsidRPr="00D62AC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C602E" w:rsidRPr="00D62ACF">
        <w:rPr>
          <w:rFonts w:eastAsia="Times New Roman" w:cstheme="minorHAnsi"/>
          <w:color w:val="000000"/>
          <w:kern w:val="0"/>
          <w14:ligatures w14:val="none"/>
        </w:rPr>
        <w:t>(Applause)</w:t>
      </w:r>
    </w:p>
    <w:sectPr w:rsidR="009C574A" w:rsidRPr="00D62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418F" w14:textId="77777777" w:rsidR="002A50E7" w:rsidRDefault="002A50E7" w:rsidP="00A73EE4">
      <w:pPr>
        <w:spacing w:after="0" w:line="240" w:lineRule="auto"/>
      </w:pPr>
      <w:r>
        <w:separator/>
      </w:r>
    </w:p>
  </w:endnote>
  <w:endnote w:type="continuationSeparator" w:id="0">
    <w:p w14:paraId="36F639BF" w14:textId="77777777" w:rsidR="002A50E7" w:rsidRDefault="002A50E7" w:rsidP="00A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343" w14:textId="77777777" w:rsidR="002A50E7" w:rsidRDefault="002A50E7" w:rsidP="00A73EE4">
      <w:pPr>
        <w:spacing w:after="0" w:line="240" w:lineRule="auto"/>
      </w:pPr>
      <w:r>
        <w:separator/>
      </w:r>
    </w:p>
  </w:footnote>
  <w:footnote w:type="continuationSeparator" w:id="0">
    <w:p w14:paraId="559EE592" w14:textId="77777777" w:rsidR="002A50E7" w:rsidRDefault="002A50E7" w:rsidP="00A73EE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, Jini">
    <w15:presenceInfo w15:providerId="AD" w15:userId="S::Ryan.Jini@epa.gov::a31d6c61-9dce-4c87-8e56-28e74829e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4A"/>
    <w:rsid w:val="00005C9D"/>
    <w:rsid w:val="00011B2E"/>
    <w:rsid w:val="00012F58"/>
    <w:rsid w:val="000138DA"/>
    <w:rsid w:val="00017709"/>
    <w:rsid w:val="00021EC7"/>
    <w:rsid w:val="0002739F"/>
    <w:rsid w:val="00030688"/>
    <w:rsid w:val="00032BC7"/>
    <w:rsid w:val="00034D40"/>
    <w:rsid w:val="00040E8A"/>
    <w:rsid w:val="0004418F"/>
    <w:rsid w:val="000445FA"/>
    <w:rsid w:val="000540BC"/>
    <w:rsid w:val="00056238"/>
    <w:rsid w:val="00062D08"/>
    <w:rsid w:val="00064316"/>
    <w:rsid w:val="00071302"/>
    <w:rsid w:val="00071937"/>
    <w:rsid w:val="0007198E"/>
    <w:rsid w:val="00072B9C"/>
    <w:rsid w:val="00073AF2"/>
    <w:rsid w:val="0007521E"/>
    <w:rsid w:val="00075C3C"/>
    <w:rsid w:val="00080BAB"/>
    <w:rsid w:val="00081A28"/>
    <w:rsid w:val="00086131"/>
    <w:rsid w:val="000925E9"/>
    <w:rsid w:val="00093BBF"/>
    <w:rsid w:val="00096062"/>
    <w:rsid w:val="000A036D"/>
    <w:rsid w:val="000A130C"/>
    <w:rsid w:val="000A420A"/>
    <w:rsid w:val="000A46E1"/>
    <w:rsid w:val="000B69B6"/>
    <w:rsid w:val="000C602E"/>
    <w:rsid w:val="000D0159"/>
    <w:rsid w:val="000D6392"/>
    <w:rsid w:val="000E2D53"/>
    <w:rsid w:val="000E58F5"/>
    <w:rsid w:val="000F0981"/>
    <w:rsid w:val="00100D6B"/>
    <w:rsid w:val="001011CE"/>
    <w:rsid w:val="001037B8"/>
    <w:rsid w:val="00106E00"/>
    <w:rsid w:val="00113023"/>
    <w:rsid w:val="00115E01"/>
    <w:rsid w:val="00123CBE"/>
    <w:rsid w:val="00125B49"/>
    <w:rsid w:val="0012654F"/>
    <w:rsid w:val="0013184D"/>
    <w:rsid w:val="00134B5D"/>
    <w:rsid w:val="00135B7B"/>
    <w:rsid w:val="001368EB"/>
    <w:rsid w:val="001370A8"/>
    <w:rsid w:val="00137FA6"/>
    <w:rsid w:val="00147C66"/>
    <w:rsid w:val="00153A04"/>
    <w:rsid w:val="001546A4"/>
    <w:rsid w:val="0015683F"/>
    <w:rsid w:val="00161967"/>
    <w:rsid w:val="00162AB3"/>
    <w:rsid w:val="00165A11"/>
    <w:rsid w:val="001662C4"/>
    <w:rsid w:val="00173D2F"/>
    <w:rsid w:val="0018020B"/>
    <w:rsid w:val="001922B0"/>
    <w:rsid w:val="001925E7"/>
    <w:rsid w:val="00193582"/>
    <w:rsid w:val="0019581D"/>
    <w:rsid w:val="001A1378"/>
    <w:rsid w:val="001B6649"/>
    <w:rsid w:val="001C0C5E"/>
    <w:rsid w:val="001C2D9B"/>
    <w:rsid w:val="001C3B1F"/>
    <w:rsid w:val="001D1267"/>
    <w:rsid w:val="001D3338"/>
    <w:rsid w:val="001D6812"/>
    <w:rsid w:val="001E04CF"/>
    <w:rsid w:val="001E07D4"/>
    <w:rsid w:val="001E791F"/>
    <w:rsid w:val="001F407D"/>
    <w:rsid w:val="001F6E3E"/>
    <w:rsid w:val="001F7A73"/>
    <w:rsid w:val="0020024F"/>
    <w:rsid w:val="002027C9"/>
    <w:rsid w:val="00205003"/>
    <w:rsid w:val="002163D9"/>
    <w:rsid w:val="00222D15"/>
    <w:rsid w:val="00233CB6"/>
    <w:rsid w:val="00237F98"/>
    <w:rsid w:val="002429F3"/>
    <w:rsid w:val="00246065"/>
    <w:rsid w:val="002468D9"/>
    <w:rsid w:val="00251760"/>
    <w:rsid w:val="00254175"/>
    <w:rsid w:val="00257820"/>
    <w:rsid w:val="00261F6B"/>
    <w:rsid w:val="00266E56"/>
    <w:rsid w:val="0026741E"/>
    <w:rsid w:val="0027109D"/>
    <w:rsid w:val="0027115D"/>
    <w:rsid w:val="00273EC0"/>
    <w:rsid w:val="00276440"/>
    <w:rsid w:val="00276FD7"/>
    <w:rsid w:val="00284525"/>
    <w:rsid w:val="002845A4"/>
    <w:rsid w:val="00284FB1"/>
    <w:rsid w:val="00292A90"/>
    <w:rsid w:val="002936B5"/>
    <w:rsid w:val="00293FAD"/>
    <w:rsid w:val="00296AC5"/>
    <w:rsid w:val="002A09F6"/>
    <w:rsid w:val="002A24EB"/>
    <w:rsid w:val="002A50E7"/>
    <w:rsid w:val="002A565E"/>
    <w:rsid w:val="002A61CE"/>
    <w:rsid w:val="002B2D0A"/>
    <w:rsid w:val="002C06B3"/>
    <w:rsid w:val="002C2217"/>
    <w:rsid w:val="002C40FB"/>
    <w:rsid w:val="002C5E9B"/>
    <w:rsid w:val="002C699F"/>
    <w:rsid w:val="002D2BF8"/>
    <w:rsid w:val="002D6888"/>
    <w:rsid w:val="002E05F5"/>
    <w:rsid w:val="002E119B"/>
    <w:rsid w:val="002E57DE"/>
    <w:rsid w:val="002F3B6F"/>
    <w:rsid w:val="002F75CB"/>
    <w:rsid w:val="00302F78"/>
    <w:rsid w:val="00304242"/>
    <w:rsid w:val="00307494"/>
    <w:rsid w:val="00307A7B"/>
    <w:rsid w:val="00313B45"/>
    <w:rsid w:val="003221F6"/>
    <w:rsid w:val="00335265"/>
    <w:rsid w:val="003403A0"/>
    <w:rsid w:val="00341875"/>
    <w:rsid w:val="00342783"/>
    <w:rsid w:val="00343169"/>
    <w:rsid w:val="00344DF2"/>
    <w:rsid w:val="0034631F"/>
    <w:rsid w:val="00351CAC"/>
    <w:rsid w:val="003560AB"/>
    <w:rsid w:val="003617A1"/>
    <w:rsid w:val="00362597"/>
    <w:rsid w:val="0036297C"/>
    <w:rsid w:val="00364E16"/>
    <w:rsid w:val="00365991"/>
    <w:rsid w:val="003819E6"/>
    <w:rsid w:val="003865B6"/>
    <w:rsid w:val="003940DB"/>
    <w:rsid w:val="003940DD"/>
    <w:rsid w:val="00397F3C"/>
    <w:rsid w:val="003A1D1F"/>
    <w:rsid w:val="003A3336"/>
    <w:rsid w:val="003B07FA"/>
    <w:rsid w:val="003B69D1"/>
    <w:rsid w:val="003C537F"/>
    <w:rsid w:val="003C7A06"/>
    <w:rsid w:val="003D04CC"/>
    <w:rsid w:val="003D6713"/>
    <w:rsid w:val="003E2577"/>
    <w:rsid w:val="003E44C2"/>
    <w:rsid w:val="003F4789"/>
    <w:rsid w:val="00400468"/>
    <w:rsid w:val="00400AF2"/>
    <w:rsid w:val="00410B94"/>
    <w:rsid w:val="00412751"/>
    <w:rsid w:val="004232E9"/>
    <w:rsid w:val="00424A60"/>
    <w:rsid w:val="00424C34"/>
    <w:rsid w:val="00426A9F"/>
    <w:rsid w:val="00430371"/>
    <w:rsid w:val="004315EF"/>
    <w:rsid w:val="00436870"/>
    <w:rsid w:val="00437417"/>
    <w:rsid w:val="00442E34"/>
    <w:rsid w:val="0044759D"/>
    <w:rsid w:val="00447A51"/>
    <w:rsid w:val="004520EB"/>
    <w:rsid w:val="00453EF8"/>
    <w:rsid w:val="00454C16"/>
    <w:rsid w:val="00457F84"/>
    <w:rsid w:val="00467086"/>
    <w:rsid w:val="004671B6"/>
    <w:rsid w:val="00470373"/>
    <w:rsid w:val="004706C8"/>
    <w:rsid w:val="004744B5"/>
    <w:rsid w:val="00476C9C"/>
    <w:rsid w:val="00477A7C"/>
    <w:rsid w:val="004806EA"/>
    <w:rsid w:val="004812E4"/>
    <w:rsid w:val="0048694B"/>
    <w:rsid w:val="00490DD9"/>
    <w:rsid w:val="00497247"/>
    <w:rsid w:val="004A19ED"/>
    <w:rsid w:val="004A39FF"/>
    <w:rsid w:val="004A3C35"/>
    <w:rsid w:val="004B6E09"/>
    <w:rsid w:val="004C400D"/>
    <w:rsid w:val="004C761B"/>
    <w:rsid w:val="004D13E6"/>
    <w:rsid w:val="004D2D63"/>
    <w:rsid w:val="004E5FC4"/>
    <w:rsid w:val="004F2C7E"/>
    <w:rsid w:val="004F314B"/>
    <w:rsid w:val="005025CE"/>
    <w:rsid w:val="005028A5"/>
    <w:rsid w:val="0050312F"/>
    <w:rsid w:val="00503E17"/>
    <w:rsid w:val="00504DA5"/>
    <w:rsid w:val="00510D1E"/>
    <w:rsid w:val="00515294"/>
    <w:rsid w:val="00517F98"/>
    <w:rsid w:val="00521726"/>
    <w:rsid w:val="00523BB4"/>
    <w:rsid w:val="0052603B"/>
    <w:rsid w:val="0052765E"/>
    <w:rsid w:val="005343C8"/>
    <w:rsid w:val="00541A92"/>
    <w:rsid w:val="00542080"/>
    <w:rsid w:val="005519A3"/>
    <w:rsid w:val="00556754"/>
    <w:rsid w:val="005669F6"/>
    <w:rsid w:val="005711A0"/>
    <w:rsid w:val="0057282B"/>
    <w:rsid w:val="0058361B"/>
    <w:rsid w:val="0058442E"/>
    <w:rsid w:val="00584FC8"/>
    <w:rsid w:val="00587833"/>
    <w:rsid w:val="005929AA"/>
    <w:rsid w:val="0059542C"/>
    <w:rsid w:val="005966BB"/>
    <w:rsid w:val="005A0D01"/>
    <w:rsid w:val="005A1D6E"/>
    <w:rsid w:val="005A4E4F"/>
    <w:rsid w:val="005A769E"/>
    <w:rsid w:val="005A7B71"/>
    <w:rsid w:val="005C0D6B"/>
    <w:rsid w:val="005C1280"/>
    <w:rsid w:val="005C1CD2"/>
    <w:rsid w:val="005C3014"/>
    <w:rsid w:val="005C3884"/>
    <w:rsid w:val="005D4A62"/>
    <w:rsid w:val="005D7831"/>
    <w:rsid w:val="005E0320"/>
    <w:rsid w:val="005F52AD"/>
    <w:rsid w:val="005F6CCC"/>
    <w:rsid w:val="00604EEA"/>
    <w:rsid w:val="006076E9"/>
    <w:rsid w:val="00612E4F"/>
    <w:rsid w:val="00614099"/>
    <w:rsid w:val="0061486C"/>
    <w:rsid w:val="00621815"/>
    <w:rsid w:val="00621A07"/>
    <w:rsid w:val="00631577"/>
    <w:rsid w:val="00635D98"/>
    <w:rsid w:val="0064460E"/>
    <w:rsid w:val="00645830"/>
    <w:rsid w:val="00647F89"/>
    <w:rsid w:val="00650FD2"/>
    <w:rsid w:val="0065598D"/>
    <w:rsid w:val="00655B92"/>
    <w:rsid w:val="006604D1"/>
    <w:rsid w:val="00662E46"/>
    <w:rsid w:val="0066396D"/>
    <w:rsid w:val="00671058"/>
    <w:rsid w:val="0067297B"/>
    <w:rsid w:val="00677297"/>
    <w:rsid w:val="0069622E"/>
    <w:rsid w:val="006B30E4"/>
    <w:rsid w:val="006B6F38"/>
    <w:rsid w:val="006C0693"/>
    <w:rsid w:val="006C1747"/>
    <w:rsid w:val="006C2DA4"/>
    <w:rsid w:val="006C5B8C"/>
    <w:rsid w:val="006D727A"/>
    <w:rsid w:val="006E3776"/>
    <w:rsid w:val="006E380B"/>
    <w:rsid w:val="006E4405"/>
    <w:rsid w:val="006E52EE"/>
    <w:rsid w:val="006F0664"/>
    <w:rsid w:val="006F4EC7"/>
    <w:rsid w:val="006F6056"/>
    <w:rsid w:val="006F7062"/>
    <w:rsid w:val="00700448"/>
    <w:rsid w:val="00701ABA"/>
    <w:rsid w:val="007101F4"/>
    <w:rsid w:val="007167DF"/>
    <w:rsid w:val="00716846"/>
    <w:rsid w:val="00717679"/>
    <w:rsid w:val="00726ADB"/>
    <w:rsid w:val="00727DDD"/>
    <w:rsid w:val="0073160E"/>
    <w:rsid w:val="00734BB3"/>
    <w:rsid w:val="007369A1"/>
    <w:rsid w:val="00741BFA"/>
    <w:rsid w:val="00742C6E"/>
    <w:rsid w:val="007506C8"/>
    <w:rsid w:val="0076793F"/>
    <w:rsid w:val="00771844"/>
    <w:rsid w:val="00772A26"/>
    <w:rsid w:val="007753E7"/>
    <w:rsid w:val="00786598"/>
    <w:rsid w:val="00795851"/>
    <w:rsid w:val="00797736"/>
    <w:rsid w:val="007B0E38"/>
    <w:rsid w:val="007B300D"/>
    <w:rsid w:val="007B4285"/>
    <w:rsid w:val="007B44A2"/>
    <w:rsid w:val="007C0577"/>
    <w:rsid w:val="007C2CBC"/>
    <w:rsid w:val="007C35EE"/>
    <w:rsid w:val="007C519B"/>
    <w:rsid w:val="007D721A"/>
    <w:rsid w:val="007E2224"/>
    <w:rsid w:val="007E4763"/>
    <w:rsid w:val="007E64F9"/>
    <w:rsid w:val="007F14DB"/>
    <w:rsid w:val="007F537C"/>
    <w:rsid w:val="007F7E7D"/>
    <w:rsid w:val="0080016F"/>
    <w:rsid w:val="00800D51"/>
    <w:rsid w:val="00802181"/>
    <w:rsid w:val="008140AB"/>
    <w:rsid w:val="00817916"/>
    <w:rsid w:val="008201EF"/>
    <w:rsid w:val="008226FD"/>
    <w:rsid w:val="00831824"/>
    <w:rsid w:val="00833EA1"/>
    <w:rsid w:val="008356DB"/>
    <w:rsid w:val="00841B5D"/>
    <w:rsid w:val="00843139"/>
    <w:rsid w:val="00852D25"/>
    <w:rsid w:val="00853D2F"/>
    <w:rsid w:val="00855384"/>
    <w:rsid w:val="0086127A"/>
    <w:rsid w:val="00863915"/>
    <w:rsid w:val="0087347F"/>
    <w:rsid w:val="00875DE0"/>
    <w:rsid w:val="008779A9"/>
    <w:rsid w:val="00882D3B"/>
    <w:rsid w:val="008831F1"/>
    <w:rsid w:val="00885C5C"/>
    <w:rsid w:val="0089182F"/>
    <w:rsid w:val="00892497"/>
    <w:rsid w:val="00893E29"/>
    <w:rsid w:val="008A1B0E"/>
    <w:rsid w:val="008A2C9D"/>
    <w:rsid w:val="008A3F49"/>
    <w:rsid w:val="008A7860"/>
    <w:rsid w:val="008B0F49"/>
    <w:rsid w:val="008B5900"/>
    <w:rsid w:val="008B72F1"/>
    <w:rsid w:val="008C1B02"/>
    <w:rsid w:val="008C207D"/>
    <w:rsid w:val="008C480F"/>
    <w:rsid w:val="008C6292"/>
    <w:rsid w:val="008C6B38"/>
    <w:rsid w:val="008D28E5"/>
    <w:rsid w:val="008D61DA"/>
    <w:rsid w:val="008E034A"/>
    <w:rsid w:val="008E2478"/>
    <w:rsid w:val="008E7276"/>
    <w:rsid w:val="008F0F43"/>
    <w:rsid w:val="008F43E7"/>
    <w:rsid w:val="008F4A9D"/>
    <w:rsid w:val="008F4AA9"/>
    <w:rsid w:val="008F742C"/>
    <w:rsid w:val="00900A3C"/>
    <w:rsid w:val="009023A1"/>
    <w:rsid w:val="009076F4"/>
    <w:rsid w:val="009105ED"/>
    <w:rsid w:val="00910D87"/>
    <w:rsid w:val="00911875"/>
    <w:rsid w:val="00914669"/>
    <w:rsid w:val="00914FB3"/>
    <w:rsid w:val="00915021"/>
    <w:rsid w:val="009151A0"/>
    <w:rsid w:val="009167CB"/>
    <w:rsid w:val="00917100"/>
    <w:rsid w:val="00924396"/>
    <w:rsid w:val="00934B8C"/>
    <w:rsid w:val="0093572B"/>
    <w:rsid w:val="00936BD5"/>
    <w:rsid w:val="00943C06"/>
    <w:rsid w:val="00943DDE"/>
    <w:rsid w:val="009549DD"/>
    <w:rsid w:val="0096137F"/>
    <w:rsid w:val="009615E3"/>
    <w:rsid w:val="00961F56"/>
    <w:rsid w:val="009636F0"/>
    <w:rsid w:val="00965471"/>
    <w:rsid w:val="00974906"/>
    <w:rsid w:val="00975CD3"/>
    <w:rsid w:val="00982237"/>
    <w:rsid w:val="00983994"/>
    <w:rsid w:val="00984B49"/>
    <w:rsid w:val="0099084F"/>
    <w:rsid w:val="0099169F"/>
    <w:rsid w:val="009944CE"/>
    <w:rsid w:val="009A028A"/>
    <w:rsid w:val="009A1C95"/>
    <w:rsid w:val="009B3599"/>
    <w:rsid w:val="009B35AC"/>
    <w:rsid w:val="009B43C6"/>
    <w:rsid w:val="009B4801"/>
    <w:rsid w:val="009C0E83"/>
    <w:rsid w:val="009C0F82"/>
    <w:rsid w:val="009C396B"/>
    <w:rsid w:val="009C574A"/>
    <w:rsid w:val="009C6816"/>
    <w:rsid w:val="009D110D"/>
    <w:rsid w:val="009D157F"/>
    <w:rsid w:val="009D4558"/>
    <w:rsid w:val="009D4944"/>
    <w:rsid w:val="009D4E03"/>
    <w:rsid w:val="009E7B49"/>
    <w:rsid w:val="009F2552"/>
    <w:rsid w:val="009F3112"/>
    <w:rsid w:val="009F7D1B"/>
    <w:rsid w:val="009F7D42"/>
    <w:rsid w:val="00A03991"/>
    <w:rsid w:val="00A10941"/>
    <w:rsid w:val="00A124B3"/>
    <w:rsid w:val="00A25E04"/>
    <w:rsid w:val="00A402FA"/>
    <w:rsid w:val="00A429D0"/>
    <w:rsid w:val="00A44CBE"/>
    <w:rsid w:val="00A45B8F"/>
    <w:rsid w:val="00A51793"/>
    <w:rsid w:val="00A60771"/>
    <w:rsid w:val="00A667F6"/>
    <w:rsid w:val="00A72295"/>
    <w:rsid w:val="00A72D74"/>
    <w:rsid w:val="00A73697"/>
    <w:rsid w:val="00A73EE4"/>
    <w:rsid w:val="00A76B60"/>
    <w:rsid w:val="00A81A18"/>
    <w:rsid w:val="00A82C6C"/>
    <w:rsid w:val="00A8376B"/>
    <w:rsid w:val="00AB42F0"/>
    <w:rsid w:val="00AC6920"/>
    <w:rsid w:val="00AC6DBA"/>
    <w:rsid w:val="00AC7D71"/>
    <w:rsid w:val="00AD021E"/>
    <w:rsid w:val="00AD4D58"/>
    <w:rsid w:val="00AD7FF2"/>
    <w:rsid w:val="00AE513A"/>
    <w:rsid w:val="00AE5293"/>
    <w:rsid w:val="00AF03C9"/>
    <w:rsid w:val="00AF5116"/>
    <w:rsid w:val="00B00712"/>
    <w:rsid w:val="00B059AF"/>
    <w:rsid w:val="00B1361E"/>
    <w:rsid w:val="00B14D07"/>
    <w:rsid w:val="00B16708"/>
    <w:rsid w:val="00B1763A"/>
    <w:rsid w:val="00B23329"/>
    <w:rsid w:val="00B252D8"/>
    <w:rsid w:val="00B27FDB"/>
    <w:rsid w:val="00B31747"/>
    <w:rsid w:val="00B34B28"/>
    <w:rsid w:val="00B35D99"/>
    <w:rsid w:val="00B36EE1"/>
    <w:rsid w:val="00B41E0C"/>
    <w:rsid w:val="00B42583"/>
    <w:rsid w:val="00B43348"/>
    <w:rsid w:val="00B542BC"/>
    <w:rsid w:val="00B562D5"/>
    <w:rsid w:val="00B573EC"/>
    <w:rsid w:val="00B62C48"/>
    <w:rsid w:val="00B65070"/>
    <w:rsid w:val="00B66965"/>
    <w:rsid w:val="00B7005F"/>
    <w:rsid w:val="00B73B78"/>
    <w:rsid w:val="00B8690D"/>
    <w:rsid w:val="00B90B68"/>
    <w:rsid w:val="00B91A53"/>
    <w:rsid w:val="00B9308F"/>
    <w:rsid w:val="00B97AF5"/>
    <w:rsid w:val="00BA0923"/>
    <w:rsid w:val="00BA2DC2"/>
    <w:rsid w:val="00BA3A73"/>
    <w:rsid w:val="00BA5427"/>
    <w:rsid w:val="00BB46C7"/>
    <w:rsid w:val="00BB5ED1"/>
    <w:rsid w:val="00BB64EA"/>
    <w:rsid w:val="00BC02B3"/>
    <w:rsid w:val="00BE0D95"/>
    <w:rsid w:val="00BE11A0"/>
    <w:rsid w:val="00BF0EAB"/>
    <w:rsid w:val="00BF5344"/>
    <w:rsid w:val="00C11F17"/>
    <w:rsid w:val="00C1515E"/>
    <w:rsid w:val="00C21641"/>
    <w:rsid w:val="00C226DE"/>
    <w:rsid w:val="00C278A7"/>
    <w:rsid w:val="00C279A5"/>
    <w:rsid w:val="00C302D0"/>
    <w:rsid w:val="00C31CAC"/>
    <w:rsid w:val="00C33D20"/>
    <w:rsid w:val="00C35C90"/>
    <w:rsid w:val="00C40589"/>
    <w:rsid w:val="00C4198E"/>
    <w:rsid w:val="00C449AE"/>
    <w:rsid w:val="00C53ACA"/>
    <w:rsid w:val="00C57BBD"/>
    <w:rsid w:val="00C70183"/>
    <w:rsid w:val="00C71514"/>
    <w:rsid w:val="00C77DE4"/>
    <w:rsid w:val="00C81E44"/>
    <w:rsid w:val="00CA53CD"/>
    <w:rsid w:val="00CA72B8"/>
    <w:rsid w:val="00CB2E9B"/>
    <w:rsid w:val="00CB2F11"/>
    <w:rsid w:val="00CB6CCB"/>
    <w:rsid w:val="00CB7EC2"/>
    <w:rsid w:val="00CC34D2"/>
    <w:rsid w:val="00CC5B19"/>
    <w:rsid w:val="00CC6E34"/>
    <w:rsid w:val="00CD6DEE"/>
    <w:rsid w:val="00CE0DE6"/>
    <w:rsid w:val="00CE4833"/>
    <w:rsid w:val="00CE7019"/>
    <w:rsid w:val="00CF2F42"/>
    <w:rsid w:val="00CF3778"/>
    <w:rsid w:val="00CF3EC3"/>
    <w:rsid w:val="00CF5316"/>
    <w:rsid w:val="00CF7633"/>
    <w:rsid w:val="00D016E2"/>
    <w:rsid w:val="00D01C02"/>
    <w:rsid w:val="00D07368"/>
    <w:rsid w:val="00D120D9"/>
    <w:rsid w:val="00D16DD3"/>
    <w:rsid w:val="00D2611C"/>
    <w:rsid w:val="00D419F1"/>
    <w:rsid w:val="00D4253B"/>
    <w:rsid w:val="00D430CD"/>
    <w:rsid w:val="00D43A63"/>
    <w:rsid w:val="00D44CC5"/>
    <w:rsid w:val="00D5004B"/>
    <w:rsid w:val="00D608AA"/>
    <w:rsid w:val="00D620F2"/>
    <w:rsid w:val="00D62ACF"/>
    <w:rsid w:val="00D670E3"/>
    <w:rsid w:val="00D726DF"/>
    <w:rsid w:val="00D7625C"/>
    <w:rsid w:val="00D80470"/>
    <w:rsid w:val="00D809B9"/>
    <w:rsid w:val="00D81C25"/>
    <w:rsid w:val="00D85445"/>
    <w:rsid w:val="00D86A7C"/>
    <w:rsid w:val="00D9253E"/>
    <w:rsid w:val="00D9466A"/>
    <w:rsid w:val="00D9695D"/>
    <w:rsid w:val="00D97C1D"/>
    <w:rsid w:val="00DA2E1E"/>
    <w:rsid w:val="00DA5676"/>
    <w:rsid w:val="00DB44CF"/>
    <w:rsid w:val="00DB46D4"/>
    <w:rsid w:val="00DC28A0"/>
    <w:rsid w:val="00DC3BA0"/>
    <w:rsid w:val="00DC4642"/>
    <w:rsid w:val="00DD1708"/>
    <w:rsid w:val="00DD2800"/>
    <w:rsid w:val="00DD510A"/>
    <w:rsid w:val="00DE3BAC"/>
    <w:rsid w:val="00DF0C33"/>
    <w:rsid w:val="00DF5B60"/>
    <w:rsid w:val="00E00DC7"/>
    <w:rsid w:val="00E0462C"/>
    <w:rsid w:val="00E16575"/>
    <w:rsid w:val="00E17C41"/>
    <w:rsid w:val="00E21923"/>
    <w:rsid w:val="00E3038D"/>
    <w:rsid w:val="00E30518"/>
    <w:rsid w:val="00E358A4"/>
    <w:rsid w:val="00E45836"/>
    <w:rsid w:val="00E469B1"/>
    <w:rsid w:val="00E46D17"/>
    <w:rsid w:val="00E52810"/>
    <w:rsid w:val="00E5289F"/>
    <w:rsid w:val="00E55B29"/>
    <w:rsid w:val="00E562A4"/>
    <w:rsid w:val="00E731F0"/>
    <w:rsid w:val="00E75797"/>
    <w:rsid w:val="00E814C0"/>
    <w:rsid w:val="00E82A48"/>
    <w:rsid w:val="00E84B9D"/>
    <w:rsid w:val="00E95377"/>
    <w:rsid w:val="00EA20E6"/>
    <w:rsid w:val="00EA5C8F"/>
    <w:rsid w:val="00EC27B1"/>
    <w:rsid w:val="00EC3A2A"/>
    <w:rsid w:val="00ED3E9C"/>
    <w:rsid w:val="00ED602D"/>
    <w:rsid w:val="00EE4942"/>
    <w:rsid w:val="00EE6F63"/>
    <w:rsid w:val="00EF5A8C"/>
    <w:rsid w:val="00EF7F81"/>
    <w:rsid w:val="00F118AB"/>
    <w:rsid w:val="00F16045"/>
    <w:rsid w:val="00F1732D"/>
    <w:rsid w:val="00F237EA"/>
    <w:rsid w:val="00F273A4"/>
    <w:rsid w:val="00F42753"/>
    <w:rsid w:val="00F46BFB"/>
    <w:rsid w:val="00F46C3A"/>
    <w:rsid w:val="00F576AB"/>
    <w:rsid w:val="00F63CA2"/>
    <w:rsid w:val="00F646A6"/>
    <w:rsid w:val="00F66D3F"/>
    <w:rsid w:val="00F7006F"/>
    <w:rsid w:val="00F703C6"/>
    <w:rsid w:val="00F73DA5"/>
    <w:rsid w:val="00F754E7"/>
    <w:rsid w:val="00F8116A"/>
    <w:rsid w:val="00F853AB"/>
    <w:rsid w:val="00F874A3"/>
    <w:rsid w:val="00FA4503"/>
    <w:rsid w:val="00FA69C1"/>
    <w:rsid w:val="00FB0FCE"/>
    <w:rsid w:val="00FB3D16"/>
    <w:rsid w:val="00FB5130"/>
    <w:rsid w:val="00FB52F6"/>
    <w:rsid w:val="00FC19D0"/>
    <w:rsid w:val="00FE2AA1"/>
    <w:rsid w:val="00FE2B32"/>
    <w:rsid w:val="00FE3A93"/>
    <w:rsid w:val="00FE5B62"/>
    <w:rsid w:val="00FE7511"/>
    <w:rsid w:val="00FE75FE"/>
    <w:rsid w:val="00FE7F70"/>
    <w:rsid w:val="00FF047D"/>
    <w:rsid w:val="00FF5AD9"/>
    <w:rsid w:val="00FF6A6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B51E"/>
  <w15:chartTrackingRefBased/>
  <w15:docId w15:val="{5D7C9125-F73C-42DB-9228-0C433899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C574A"/>
  </w:style>
  <w:style w:type="paragraph" w:customStyle="1" w:styleId="msonormal0">
    <w:name w:val="msonormal"/>
    <w:basedOn w:val="Normal"/>
    <w:rsid w:val="009C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92497"/>
    <w:rPr>
      <w:i/>
      <w:iCs/>
    </w:rPr>
  </w:style>
  <w:style w:type="paragraph" w:styleId="Revision">
    <w:name w:val="Revision"/>
    <w:hidden/>
    <w:uiPriority w:val="99"/>
    <w:semiHidden/>
    <w:rsid w:val="005669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6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E4"/>
  </w:style>
  <w:style w:type="paragraph" w:styleId="Footer">
    <w:name w:val="footer"/>
    <w:basedOn w:val="Normal"/>
    <w:link w:val="FooterChar"/>
    <w:uiPriority w:val="99"/>
    <w:unhideWhenUsed/>
    <w:rsid w:val="00A73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7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5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32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9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4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1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3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7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0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5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59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3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0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7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6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82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3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9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7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5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3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6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5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71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0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18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2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2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9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5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6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1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0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3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2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30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1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7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1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4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0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4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1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8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3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2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2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3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0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8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7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6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0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5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7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2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7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90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08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2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3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6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6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7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9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3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5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8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7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4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0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2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2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8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8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6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5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5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5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5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1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8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3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7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1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8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51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5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9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5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3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8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0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6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9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6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6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5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8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4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4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5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3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0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1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4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3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6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8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9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0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9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9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3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1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6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5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7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2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4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1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7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6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1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4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7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7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72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2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0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0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3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2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3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0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1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7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0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7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7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9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6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3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0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7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5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9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2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2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1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2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9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5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5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7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1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7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5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2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9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5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4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8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1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0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2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8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6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4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9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1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3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1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9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3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2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9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1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2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7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8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6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9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1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8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3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8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3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0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9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3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9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3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0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3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8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1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6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1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0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8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7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9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4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9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6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6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6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8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7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5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2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4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0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6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6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1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09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7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7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4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7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4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8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9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6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7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5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6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7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89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7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1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9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1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0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4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20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6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4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6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4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9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1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8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93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5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9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0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6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7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6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9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4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42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5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6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5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1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3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2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7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3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6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3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9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1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5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4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0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6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88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0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4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4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7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6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41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9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5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6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2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4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66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1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9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7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9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5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05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3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0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9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3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5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3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0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6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70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7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7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9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9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4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0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4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6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2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4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2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4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4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3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5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6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1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5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89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1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5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2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2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3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1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4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6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8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60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3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5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6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8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25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2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2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1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5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0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8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0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7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9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4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9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6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0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5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6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3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2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71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7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3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5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1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3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7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3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7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3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57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93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2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4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9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6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0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6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1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3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4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4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4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3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8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4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4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7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1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4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2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510737-A54E-6A4B-B67C-C0F1D22C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5331</Words>
  <Characters>30391</Characters>
  <Application>Microsoft Office Word</Application>
  <DocSecurity>4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Rodgers, Ryan</cp:lastModifiedBy>
  <cp:revision>2</cp:revision>
  <cp:lastPrinted>2024-08-15T13:35:00Z</cp:lastPrinted>
  <dcterms:created xsi:type="dcterms:W3CDTF">2024-10-09T18:21:00Z</dcterms:created>
  <dcterms:modified xsi:type="dcterms:W3CDTF">2024-10-09T18:21:00Z</dcterms:modified>
</cp:coreProperties>
</file>