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ook w:val="0000" w:firstRow="0" w:lastRow="0" w:firstColumn="0" w:lastColumn="0" w:noHBand="0" w:noVBand="0"/>
      </w:tblPr>
      <w:tblGrid>
        <w:gridCol w:w="7677"/>
        <w:gridCol w:w="3123"/>
      </w:tblGrid>
      <w:tr w:rsidR="00541930" w14:paraId="17F307A0" w14:textId="77777777" w:rsidTr="00CF2EB3">
        <w:tc>
          <w:tcPr>
            <w:tcW w:w="7677" w:type="dxa"/>
            <w:vAlign w:val="center"/>
          </w:tcPr>
          <w:p w14:paraId="4FCAA263" w14:textId="77777777" w:rsidR="00541930" w:rsidRPr="00541930" w:rsidRDefault="00541930" w:rsidP="00541930">
            <w:pPr>
              <w:ind w:left="-20"/>
              <w:rPr>
                <w:b/>
                <w:sz w:val="24"/>
                <w:szCs w:val="24"/>
              </w:rPr>
            </w:pPr>
            <w:r w:rsidRPr="00541930">
              <w:rPr>
                <w:b/>
                <w:sz w:val="24"/>
                <w:szCs w:val="24"/>
              </w:rPr>
              <w:t>STATE OF TENNESSEE</w:t>
            </w:r>
          </w:p>
          <w:p w14:paraId="2BC491AC" w14:textId="77777777" w:rsidR="00541930" w:rsidRPr="00541930" w:rsidRDefault="00541930" w:rsidP="00541930">
            <w:pPr>
              <w:ind w:left="-20"/>
              <w:rPr>
                <w:b/>
                <w:sz w:val="24"/>
                <w:szCs w:val="24"/>
              </w:rPr>
            </w:pPr>
            <w:r w:rsidRPr="00541930">
              <w:rPr>
                <w:b/>
                <w:sz w:val="24"/>
                <w:szCs w:val="24"/>
              </w:rPr>
              <w:t>AIR POLLUTION CONTROL BOARD</w:t>
            </w:r>
          </w:p>
          <w:p w14:paraId="2F1547EE" w14:textId="77777777" w:rsidR="00541930" w:rsidRPr="00541930" w:rsidRDefault="00541930" w:rsidP="00541930">
            <w:pPr>
              <w:suppressAutoHyphens/>
              <w:ind w:left="-20"/>
              <w:rPr>
                <w:b/>
                <w:spacing w:val="-2"/>
                <w:sz w:val="24"/>
                <w:szCs w:val="24"/>
              </w:rPr>
            </w:pPr>
            <w:r w:rsidRPr="00541930">
              <w:rPr>
                <w:b/>
                <w:spacing w:val="-2"/>
                <w:sz w:val="24"/>
                <w:szCs w:val="24"/>
              </w:rPr>
              <w:t>DEPARTMENT OF ENVIRONMENT AND CONSERVATION</w:t>
            </w:r>
          </w:p>
          <w:p w14:paraId="5E754422" w14:textId="77777777" w:rsidR="00541930" w:rsidRDefault="00541930" w:rsidP="00541930">
            <w:pPr>
              <w:suppressAutoHyphens/>
              <w:ind w:left="-20"/>
              <w:rPr>
                <w:b/>
                <w:spacing w:val="-2"/>
              </w:rPr>
            </w:pPr>
            <w:r w:rsidRPr="00541930">
              <w:rPr>
                <w:b/>
                <w:spacing w:val="-2"/>
                <w:sz w:val="24"/>
                <w:szCs w:val="24"/>
              </w:rPr>
              <w:t>NASHVILLE, TENNESSEE 37243</w:t>
            </w:r>
          </w:p>
        </w:tc>
        <w:tc>
          <w:tcPr>
            <w:tcW w:w="3123" w:type="dxa"/>
          </w:tcPr>
          <w:p w14:paraId="53C3C1EA" w14:textId="77777777" w:rsidR="00541930" w:rsidRDefault="00541930" w:rsidP="008A69A1">
            <w:pPr>
              <w:suppressAutoHyphens/>
              <w:jc w:val="right"/>
              <w:rPr>
                <w:b/>
                <w:spacing w:val="-2"/>
              </w:rPr>
            </w:pPr>
            <w:r>
              <w:rPr>
                <w:noProof/>
              </w:rPr>
              <w:drawing>
                <wp:inline distT="0" distB="0" distL="0" distR="0" wp14:anchorId="5441CDE5" wp14:editId="7B84AB85">
                  <wp:extent cx="914400" cy="914400"/>
                  <wp:effectExtent l="0" t="0" r="0" b="0"/>
                  <wp:docPr id="9" name="Picture 9" descr="STAT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4EDCAABC" w14:textId="319C370C" w:rsidR="00480394" w:rsidRPr="009E3E0B" w:rsidRDefault="00480394" w:rsidP="00541930">
      <w:pPr>
        <w:pBdr>
          <w:bottom w:val="single" w:sz="6" w:space="1" w:color="auto"/>
        </w:pBdr>
        <w:suppressAutoHyphens/>
        <w:ind w:left="90"/>
        <w:jc w:val="both"/>
        <w:rPr>
          <w:b/>
          <w:color w:val="008000"/>
          <w:spacing w:val="-3"/>
          <w:sz w:val="24"/>
          <w:szCs w:val="24"/>
        </w:rPr>
      </w:pPr>
    </w:p>
    <w:p w14:paraId="617841E4" w14:textId="72C6C767" w:rsidR="00541930" w:rsidRDefault="00541930" w:rsidP="00541930">
      <w:pPr>
        <w:pBdr>
          <w:bottom w:val="single" w:sz="6" w:space="1" w:color="auto"/>
        </w:pBdr>
        <w:suppressAutoHyphens/>
        <w:ind w:left="90"/>
        <w:jc w:val="both"/>
        <w:rPr>
          <w:rFonts w:ascii="CG Times" w:hAnsi="CG Times"/>
          <w:spacing w:val="-3"/>
        </w:rPr>
      </w:pPr>
      <w:r>
        <w:rPr>
          <w:b/>
          <w:color w:val="008000"/>
          <w:spacing w:val="-3"/>
          <w:sz w:val="28"/>
        </w:rPr>
        <w:t>OPERATING PERMIT (TITLE V)</w:t>
      </w:r>
      <w:r>
        <w:rPr>
          <w:rFonts w:ascii="CG Times" w:hAnsi="CG Times"/>
          <w:spacing w:val="-3"/>
        </w:rPr>
        <w:t xml:space="preserve"> </w:t>
      </w:r>
      <w:r>
        <w:rPr>
          <w:spacing w:val="-3"/>
          <w:sz w:val="28"/>
        </w:rPr>
        <w:t>Issued Pursuant to Tennessee Air Quality Act</w:t>
      </w:r>
    </w:p>
    <w:p w14:paraId="5D84AD94" w14:textId="77777777" w:rsidR="00541930" w:rsidRDefault="00541930" w:rsidP="00541930">
      <w:pPr>
        <w:suppressAutoHyphens/>
        <w:ind w:left="90" w:right="90"/>
        <w:jc w:val="both"/>
        <w:rPr>
          <w:spacing w:val="-3"/>
        </w:rPr>
      </w:pPr>
      <w:r>
        <w:rPr>
          <w:spacing w:val="-3"/>
        </w:rPr>
        <w:t xml:space="preserve">This permit fulfills the requirements of Title V of the Federal Clean Air Act (42 U.S.C. 7661a-7661e) and the federal regulations promulgated thereunder at 40 CFR Part 70. (FR Vol. 57, No. 140, Tuesday, July 21, </w:t>
      </w:r>
      <w:proofErr w:type="gramStart"/>
      <w:r>
        <w:rPr>
          <w:spacing w:val="-3"/>
        </w:rPr>
        <w:t>1992</w:t>
      </w:r>
      <w:proofErr w:type="gramEnd"/>
      <w:r>
        <w:rPr>
          <w:spacing w:val="-3"/>
        </w:rPr>
        <w:t xml:space="preserve"> p.32295-32312).  This permit is issued in accordance with the provisions of paragraph 1200-03-09-.02(11) of the Tennessee Air Pollution Control Regulations (TAPCR). The permittee has been granted permission to operate an air contaminant source in accordance with emissions limitations and monitoring requirements set forth herein.</w:t>
      </w:r>
    </w:p>
    <w:tbl>
      <w:tblPr>
        <w:tblW w:w="10890" w:type="dxa"/>
        <w:tblLook w:val="0000" w:firstRow="0" w:lastRow="0" w:firstColumn="0" w:lastColumn="0" w:noHBand="0" w:noVBand="0"/>
      </w:tblPr>
      <w:tblGrid>
        <w:gridCol w:w="3672"/>
        <w:gridCol w:w="1908"/>
        <w:gridCol w:w="1893"/>
        <w:gridCol w:w="267"/>
        <w:gridCol w:w="90"/>
        <w:gridCol w:w="378"/>
        <w:gridCol w:w="366"/>
        <w:gridCol w:w="1572"/>
        <w:gridCol w:w="744"/>
      </w:tblGrid>
      <w:tr w:rsidR="00541930" w14:paraId="320272D3" w14:textId="77777777" w:rsidTr="00E010E9">
        <w:trPr>
          <w:cantSplit/>
        </w:trPr>
        <w:tc>
          <w:tcPr>
            <w:tcW w:w="5580" w:type="dxa"/>
            <w:gridSpan w:val="2"/>
            <w:tcBorders>
              <w:top w:val="single" w:sz="6" w:space="0" w:color="auto"/>
            </w:tcBorders>
          </w:tcPr>
          <w:p w14:paraId="4603FA3B" w14:textId="08BBBA79" w:rsidR="00541930" w:rsidRPr="0019594B" w:rsidRDefault="00541930" w:rsidP="00541930">
            <w:pPr>
              <w:suppressAutoHyphens/>
              <w:spacing w:before="120" w:after="120"/>
              <w:ind w:left="-20"/>
              <w:rPr>
                <w:bCs/>
                <w:color w:val="C00000"/>
                <w:spacing w:val="-3"/>
                <w:sz w:val="24"/>
                <w:szCs w:val="24"/>
              </w:rPr>
            </w:pPr>
            <w:r w:rsidRPr="00541930">
              <w:rPr>
                <w:b/>
                <w:spacing w:val="-3"/>
                <w:sz w:val="24"/>
                <w:szCs w:val="24"/>
              </w:rPr>
              <w:t>Date Issued:</w:t>
            </w:r>
            <w:r>
              <w:rPr>
                <w:b/>
                <w:spacing w:val="-3"/>
                <w:sz w:val="24"/>
                <w:szCs w:val="24"/>
              </w:rPr>
              <w:t xml:space="preserve">  </w:t>
            </w:r>
            <w:r w:rsidR="0019594B" w:rsidRPr="0019594B">
              <w:rPr>
                <w:bCs/>
                <w:color w:val="C00000"/>
                <w:spacing w:val="-3"/>
                <w:sz w:val="24"/>
                <w:szCs w:val="24"/>
              </w:rPr>
              <w:t>DRAFT</w:t>
            </w:r>
          </w:p>
          <w:p w14:paraId="7C18E8AA" w14:textId="77777777" w:rsidR="0019594B" w:rsidRDefault="0019594B" w:rsidP="00541930">
            <w:pPr>
              <w:suppressAutoHyphens/>
              <w:spacing w:before="120" w:after="120"/>
              <w:ind w:left="-20"/>
              <w:rPr>
                <w:b/>
                <w:spacing w:val="-3"/>
                <w:sz w:val="24"/>
                <w:szCs w:val="24"/>
              </w:rPr>
            </w:pPr>
          </w:p>
          <w:p w14:paraId="21A37FC1" w14:textId="1A1FF664" w:rsidR="00541930" w:rsidRPr="0019594B" w:rsidRDefault="00541930" w:rsidP="00541930">
            <w:pPr>
              <w:suppressAutoHyphens/>
              <w:spacing w:before="120" w:after="120"/>
              <w:ind w:left="-20"/>
              <w:rPr>
                <w:rFonts w:ascii="CG Times" w:hAnsi="CG Times"/>
                <w:color w:val="C00000"/>
                <w:spacing w:val="-3"/>
                <w:sz w:val="24"/>
                <w:szCs w:val="24"/>
              </w:rPr>
            </w:pPr>
            <w:r w:rsidRPr="00541930">
              <w:rPr>
                <w:b/>
                <w:spacing w:val="-3"/>
                <w:sz w:val="24"/>
                <w:szCs w:val="24"/>
              </w:rPr>
              <w:t>Date Expires:</w:t>
            </w:r>
            <w:r>
              <w:rPr>
                <w:b/>
                <w:spacing w:val="-3"/>
                <w:sz w:val="24"/>
                <w:szCs w:val="24"/>
              </w:rPr>
              <w:t xml:space="preserve"> </w:t>
            </w:r>
            <w:r w:rsidRPr="00541930">
              <w:rPr>
                <w:bCs/>
                <w:spacing w:val="-3"/>
                <w:sz w:val="24"/>
                <w:szCs w:val="24"/>
              </w:rPr>
              <w:t xml:space="preserve"> </w:t>
            </w:r>
            <w:r w:rsidR="0019594B">
              <w:rPr>
                <w:bCs/>
                <w:color w:val="C00000"/>
                <w:spacing w:val="-3"/>
                <w:sz w:val="24"/>
                <w:szCs w:val="24"/>
              </w:rPr>
              <w:t>DRAFT</w:t>
            </w:r>
          </w:p>
        </w:tc>
        <w:tc>
          <w:tcPr>
            <w:tcW w:w="1893" w:type="dxa"/>
            <w:tcBorders>
              <w:top w:val="single" w:sz="6" w:space="0" w:color="auto"/>
            </w:tcBorders>
          </w:tcPr>
          <w:p w14:paraId="1868CC2F" w14:textId="77777777" w:rsidR="00541930" w:rsidRPr="00541930" w:rsidRDefault="00541930" w:rsidP="00541930">
            <w:pPr>
              <w:suppressAutoHyphens/>
              <w:spacing w:before="120" w:after="120"/>
              <w:rPr>
                <w:rFonts w:ascii="CG Times" w:hAnsi="CG Times"/>
                <w:spacing w:val="-3"/>
                <w:sz w:val="24"/>
                <w:szCs w:val="24"/>
              </w:rPr>
            </w:pPr>
          </w:p>
        </w:tc>
        <w:tc>
          <w:tcPr>
            <w:tcW w:w="267" w:type="dxa"/>
            <w:tcBorders>
              <w:top w:val="single" w:sz="6" w:space="0" w:color="auto"/>
            </w:tcBorders>
          </w:tcPr>
          <w:p w14:paraId="076DDBFA" w14:textId="77777777" w:rsidR="00541930" w:rsidRPr="00541930" w:rsidRDefault="00541930" w:rsidP="00541930">
            <w:pPr>
              <w:suppressAutoHyphens/>
              <w:spacing w:before="120" w:after="120"/>
              <w:rPr>
                <w:rFonts w:ascii="CG Times" w:hAnsi="CG Times"/>
                <w:spacing w:val="-3"/>
                <w:sz w:val="24"/>
                <w:szCs w:val="24"/>
              </w:rPr>
            </w:pPr>
          </w:p>
        </w:tc>
        <w:tc>
          <w:tcPr>
            <w:tcW w:w="3150" w:type="dxa"/>
            <w:gridSpan w:val="5"/>
            <w:tcBorders>
              <w:top w:val="single" w:sz="6" w:space="0" w:color="auto"/>
            </w:tcBorders>
          </w:tcPr>
          <w:p w14:paraId="1C9CC271" w14:textId="77777777" w:rsidR="00541930" w:rsidRPr="00541930" w:rsidRDefault="00541930" w:rsidP="00541930">
            <w:pPr>
              <w:suppressAutoHyphens/>
              <w:spacing w:before="120" w:after="120"/>
              <w:rPr>
                <w:spacing w:val="-3"/>
                <w:sz w:val="24"/>
                <w:szCs w:val="24"/>
              </w:rPr>
            </w:pPr>
            <w:r w:rsidRPr="00541930">
              <w:rPr>
                <w:b/>
                <w:spacing w:val="-3"/>
                <w:sz w:val="24"/>
                <w:szCs w:val="24"/>
              </w:rPr>
              <w:t>Permit Number:</w:t>
            </w:r>
            <w:r w:rsidRPr="00541930">
              <w:rPr>
                <w:spacing w:val="-3"/>
                <w:sz w:val="24"/>
                <w:szCs w:val="24"/>
              </w:rPr>
              <w:t xml:space="preserve"> </w:t>
            </w:r>
          </w:p>
          <w:p w14:paraId="44DC1A81" w14:textId="5853E64E" w:rsidR="00541930" w:rsidRPr="00541930" w:rsidRDefault="00541930" w:rsidP="00541930">
            <w:pPr>
              <w:suppressAutoHyphens/>
              <w:spacing w:before="120" w:after="120"/>
              <w:rPr>
                <w:spacing w:val="-3"/>
                <w:sz w:val="24"/>
                <w:szCs w:val="24"/>
              </w:rPr>
            </w:pPr>
            <w:r>
              <w:rPr>
                <w:spacing w:val="-3"/>
                <w:sz w:val="24"/>
                <w:szCs w:val="24"/>
              </w:rPr>
              <w:t>578</w:t>
            </w:r>
            <w:r w:rsidR="0019594B">
              <w:rPr>
                <w:spacing w:val="-3"/>
                <w:sz w:val="24"/>
                <w:szCs w:val="24"/>
              </w:rPr>
              <w:t>717</w:t>
            </w:r>
          </w:p>
          <w:p w14:paraId="4AF19C35" w14:textId="77777777" w:rsidR="00541930" w:rsidRPr="00541930" w:rsidRDefault="00541930" w:rsidP="00541930">
            <w:pPr>
              <w:suppressAutoHyphens/>
              <w:spacing w:before="120" w:after="120"/>
              <w:rPr>
                <w:rFonts w:ascii="CG Times" w:hAnsi="CG Times"/>
                <w:spacing w:val="-3"/>
                <w:sz w:val="24"/>
                <w:szCs w:val="24"/>
              </w:rPr>
            </w:pPr>
          </w:p>
        </w:tc>
      </w:tr>
      <w:tr w:rsidR="00541930" w14:paraId="6466D9C1" w14:textId="77777777" w:rsidTr="00E010E9">
        <w:trPr>
          <w:cantSplit/>
        </w:trPr>
        <w:tc>
          <w:tcPr>
            <w:tcW w:w="5580" w:type="dxa"/>
            <w:gridSpan w:val="2"/>
            <w:tcBorders>
              <w:top w:val="single" w:sz="6" w:space="0" w:color="auto"/>
              <w:bottom w:val="single" w:sz="6" w:space="0" w:color="auto"/>
            </w:tcBorders>
          </w:tcPr>
          <w:p w14:paraId="22FBCCC4" w14:textId="77777777" w:rsidR="00541930" w:rsidRPr="00541930" w:rsidRDefault="00541930" w:rsidP="00541930">
            <w:pPr>
              <w:pStyle w:val="Technical4"/>
              <w:tabs>
                <w:tab w:val="clear" w:pos="-720"/>
              </w:tabs>
              <w:spacing w:after="60"/>
              <w:rPr>
                <w:rFonts w:ascii="Times New Roman" w:hAnsi="Times New Roman"/>
                <w:spacing w:val="-3"/>
                <w:szCs w:val="24"/>
              </w:rPr>
            </w:pPr>
            <w:r w:rsidRPr="00541930">
              <w:rPr>
                <w:rFonts w:ascii="Times New Roman" w:hAnsi="Times New Roman"/>
                <w:spacing w:val="-3"/>
                <w:szCs w:val="24"/>
              </w:rPr>
              <w:t>Issued To:</w:t>
            </w:r>
          </w:p>
          <w:p w14:paraId="30EB32F3" w14:textId="0AD822DB" w:rsidR="0019594B" w:rsidRPr="00541930" w:rsidRDefault="00DB63D3" w:rsidP="0019594B">
            <w:pPr>
              <w:pStyle w:val="NoSpacing"/>
            </w:pPr>
            <w:r>
              <w:t xml:space="preserve">AADG, Inc. dba </w:t>
            </w:r>
            <w:proofErr w:type="spellStart"/>
            <w:r>
              <w:t>Ceco</w:t>
            </w:r>
            <w:proofErr w:type="spellEnd"/>
            <w:r>
              <w:t xml:space="preserve"> Door</w:t>
            </w:r>
          </w:p>
        </w:tc>
        <w:tc>
          <w:tcPr>
            <w:tcW w:w="1893" w:type="dxa"/>
            <w:tcBorders>
              <w:top w:val="single" w:sz="6" w:space="0" w:color="auto"/>
              <w:bottom w:val="single" w:sz="6" w:space="0" w:color="auto"/>
            </w:tcBorders>
          </w:tcPr>
          <w:p w14:paraId="4A0E7383" w14:textId="77777777" w:rsidR="00541930" w:rsidRPr="00541930" w:rsidRDefault="00541930" w:rsidP="00541930">
            <w:pPr>
              <w:pStyle w:val="CommentText"/>
              <w:suppressAutoHyphens/>
              <w:overflowPunct/>
              <w:autoSpaceDE/>
              <w:autoSpaceDN/>
              <w:adjustRightInd/>
              <w:spacing w:before="120" w:after="60"/>
              <w:textAlignment w:val="auto"/>
              <w:rPr>
                <w:rFonts w:ascii="CG Times" w:hAnsi="CG Times"/>
                <w:spacing w:val="-3"/>
                <w:sz w:val="24"/>
                <w:szCs w:val="24"/>
              </w:rPr>
            </w:pPr>
          </w:p>
        </w:tc>
        <w:tc>
          <w:tcPr>
            <w:tcW w:w="267" w:type="dxa"/>
            <w:tcBorders>
              <w:top w:val="single" w:sz="6" w:space="0" w:color="auto"/>
              <w:bottom w:val="single" w:sz="6" w:space="0" w:color="auto"/>
            </w:tcBorders>
          </w:tcPr>
          <w:p w14:paraId="27723D43" w14:textId="77777777" w:rsidR="00541930" w:rsidRPr="00541930" w:rsidRDefault="00541930" w:rsidP="00541930">
            <w:pPr>
              <w:pStyle w:val="CommentText"/>
              <w:suppressAutoHyphens/>
              <w:overflowPunct/>
              <w:autoSpaceDE/>
              <w:autoSpaceDN/>
              <w:adjustRightInd/>
              <w:spacing w:before="120" w:after="60"/>
              <w:textAlignment w:val="auto"/>
              <w:rPr>
                <w:rFonts w:ascii="CG Times" w:hAnsi="CG Times"/>
                <w:spacing w:val="-3"/>
                <w:sz w:val="24"/>
                <w:szCs w:val="24"/>
              </w:rPr>
            </w:pPr>
          </w:p>
        </w:tc>
        <w:tc>
          <w:tcPr>
            <w:tcW w:w="3150" w:type="dxa"/>
            <w:gridSpan w:val="5"/>
            <w:tcBorders>
              <w:top w:val="single" w:sz="6" w:space="0" w:color="auto"/>
              <w:bottom w:val="single" w:sz="6" w:space="0" w:color="auto"/>
            </w:tcBorders>
          </w:tcPr>
          <w:p w14:paraId="64A4F08E" w14:textId="77777777" w:rsidR="00541930" w:rsidRPr="00541930" w:rsidRDefault="00541930" w:rsidP="00541930">
            <w:pPr>
              <w:pStyle w:val="Technical4"/>
              <w:tabs>
                <w:tab w:val="clear" w:pos="-720"/>
              </w:tabs>
              <w:rPr>
                <w:rFonts w:ascii="Times New Roman" w:hAnsi="Times New Roman"/>
                <w:spacing w:val="-3"/>
                <w:szCs w:val="24"/>
              </w:rPr>
            </w:pPr>
            <w:r w:rsidRPr="00541930">
              <w:rPr>
                <w:rFonts w:ascii="Times New Roman" w:hAnsi="Times New Roman"/>
                <w:spacing w:val="-3"/>
                <w:szCs w:val="24"/>
              </w:rPr>
              <w:t>Installation Address:</w:t>
            </w:r>
          </w:p>
          <w:p w14:paraId="7951A378" w14:textId="1F631671" w:rsidR="00541930" w:rsidRDefault="0019594B" w:rsidP="00541930">
            <w:pPr>
              <w:suppressAutoHyphens/>
              <w:rPr>
                <w:bCs/>
                <w:spacing w:val="-3"/>
                <w:sz w:val="24"/>
                <w:szCs w:val="24"/>
              </w:rPr>
            </w:pPr>
            <w:r>
              <w:rPr>
                <w:bCs/>
                <w:spacing w:val="-3"/>
                <w:sz w:val="24"/>
                <w:szCs w:val="24"/>
              </w:rPr>
              <w:t>9159 Telecom Drive</w:t>
            </w:r>
          </w:p>
          <w:p w14:paraId="3DA6D00D" w14:textId="2D5524DE" w:rsidR="00541930" w:rsidRDefault="0019594B" w:rsidP="00541930">
            <w:pPr>
              <w:suppressAutoHyphens/>
              <w:rPr>
                <w:bCs/>
                <w:spacing w:val="-3"/>
                <w:sz w:val="24"/>
                <w:szCs w:val="24"/>
              </w:rPr>
            </w:pPr>
            <w:r>
              <w:rPr>
                <w:bCs/>
                <w:spacing w:val="-3"/>
                <w:sz w:val="24"/>
                <w:szCs w:val="24"/>
              </w:rPr>
              <w:t>Milan</w:t>
            </w:r>
          </w:p>
          <w:p w14:paraId="26AD60CA" w14:textId="674E307B" w:rsidR="00541930" w:rsidRPr="00541930" w:rsidRDefault="00541930" w:rsidP="00541930">
            <w:pPr>
              <w:suppressAutoHyphens/>
              <w:rPr>
                <w:bCs/>
                <w:spacing w:val="-3"/>
                <w:sz w:val="24"/>
                <w:szCs w:val="24"/>
              </w:rPr>
            </w:pPr>
          </w:p>
        </w:tc>
      </w:tr>
      <w:tr w:rsidR="00541930" w14:paraId="7295F6BB" w14:textId="77777777" w:rsidTr="00E010E9">
        <w:trPr>
          <w:cantSplit/>
          <w:trHeight w:val="288"/>
        </w:trPr>
        <w:tc>
          <w:tcPr>
            <w:tcW w:w="3672" w:type="dxa"/>
            <w:tcBorders>
              <w:top w:val="single" w:sz="6" w:space="0" w:color="auto"/>
            </w:tcBorders>
          </w:tcPr>
          <w:p w14:paraId="58BCC00A" w14:textId="77777777" w:rsidR="00541930" w:rsidRPr="00541930" w:rsidRDefault="00541930" w:rsidP="00541930">
            <w:pPr>
              <w:suppressAutoHyphens/>
              <w:spacing w:before="120" w:after="120"/>
              <w:rPr>
                <w:b/>
                <w:spacing w:val="-3"/>
                <w:sz w:val="24"/>
                <w:szCs w:val="24"/>
              </w:rPr>
            </w:pPr>
            <w:r w:rsidRPr="00541930">
              <w:rPr>
                <w:b/>
                <w:spacing w:val="-3"/>
                <w:sz w:val="24"/>
                <w:szCs w:val="24"/>
              </w:rPr>
              <w:t xml:space="preserve">Installation Description: </w:t>
            </w:r>
          </w:p>
        </w:tc>
        <w:tc>
          <w:tcPr>
            <w:tcW w:w="4536" w:type="dxa"/>
            <w:gridSpan w:val="5"/>
            <w:tcBorders>
              <w:top w:val="single" w:sz="6" w:space="0" w:color="auto"/>
            </w:tcBorders>
          </w:tcPr>
          <w:p w14:paraId="5C20344B" w14:textId="77777777" w:rsidR="00541930" w:rsidRPr="00541930" w:rsidRDefault="00541930" w:rsidP="00541930">
            <w:pPr>
              <w:suppressAutoHyphens/>
              <w:spacing w:before="120" w:after="120"/>
              <w:jc w:val="center"/>
              <w:rPr>
                <w:b/>
                <w:spacing w:val="-3"/>
                <w:sz w:val="24"/>
                <w:szCs w:val="24"/>
              </w:rPr>
            </w:pPr>
          </w:p>
        </w:tc>
        <w:tc>
          <w:tcPr>
            <w:tcW w:w="2682" w:type="dxa"/>
            <w:gridSpan w:val="3"/>
            <w:tcBorders>
              <w:top w:val="single" w:sz="6" w:space="0" w:color="auto"/>
            </w:tcBorders>
          </w:tcPr>
          <w:p w14:paraId="5A831A54" w14:textId="77777777" w:rsidR="00541930" w:rsidRPr="00541930" w:rsidRDefault="00541930" w:rsidP="00541930">
            <w:pPr>
              <w:spacing w:before="120" w:after="120"/>
              <w:rPr>
                <w:b/>
                <w:sz w:val="24"/>
                <w:szCs w:val="24"/>
              </w:rPr>
            </w:pPr>
          </w:p>
        </w:tc>
      </w:tr>
      <w:tr w:rsidR="00541930" w14:paraId="63194002" w14:textId="77777777" w:rsidTr="00E010E9">
        <w:trPr>
          <w:cantSplit/>
          <w:trHeight w:val="414"/>
        </w:trPr>
        <w:tc>
          <w:tcPr>
            <w:tcW w:w="8208" w:type="dxa"/>
            <w:gridSpan w:val="6"/>
          </w:tcPr>
          <w:p w14:paraId="19E62C2B" w14:textId="70175CF2" w:rsidR="00541930" w:rsidRPr="00F85A2A" w:rsidRDefault="0019594B" w:rsidP="00541930">
            <w:pPr>
              <w:suppressAutoHyphens/>
              <w:rPr>
                <w:rFonts w:cs="Times New Roman"/>
                <w:b/>
                <w:bCs/>
                <w:spacing w:val="-2"/>
              </w:rPr>
            </w:pPr>
            <w:r>
              <w:rPr>
                <w:rFonts w:cs="Times New Roman"/>
                <w:b/>
                <w:bCs/>
                <w:spacing w:val="-2"/>
              </w:rPr>
              <w:t>Fabricating and Surface Coating</w:t>
            </w:r>
            <w:r w:rsidR="00541930">
              <w:rPr>
                <w:rFonts w:cs="Times New Roman"/>
                <w:b/>
                <w:bCs/>
                <w:spacing w:val="-2"/>
              </w:rPr>
              <w:t xml:space="preserve"> </w:t>
            </w:r>
            <w:r>
              <w:rPr>
                <w:rFonts w:cs="Times New Roman"/>
                <w:b/>
                <w:bCs/>
                <w:spacing w:val="-2"/>
              </w:rPr>
              <w:t>of Steel Doors</w:t>
            </w:r>
          </w:p>
          <w:p w14:paraId="2E392046" w14:textId="64CDEA2C" w:rsidR="00541930" w:rsidRPr="00F85A2A" w:rsidRDefault="0019594B" w:rsidP="00541930">
            <w:pPr>
              <w:pStyle w:val="Header"/>
              <w:tabs>
                <w:tab w:val="clear" w:pos="4320"/>
                <w:tab w:val="clear" w:pos="8640"/>
              </w:tabs>
              <w:suppressAutoHyphens/>
              <w:rPr>
                <w:b/>
                <w:spacing w:val="-2"/>
              </w:rPr>
            </w:pPr>
            <w:r>
              <w:rPr>
                <w:spacing w:val="-2"/>
              </w:rPr>
              <w:t>27</w:t>
            </w:r>
            <w:r w:rsidR="00541930" w:rsidRPr="00F85A2A">
              <w:rPr>
                <w:spacing w:val="-2"/>
              </w:rPr>
              <w:t>-0</w:t>
            </w:r>
            <w:r>
              <w:rPr>
                <w:spacing w:val="-2"/>
              </w:rPr>
              <w:t>100</w:t>
            </w:r>
            <w:r w:rsidR="00541930" w:rsidRPr="00F85A2A">
              <w:rPr>
                <w:spacing w:val="-2"/>
              </w:rPr>
              <w:t>-0</w:t>
            </w:r>
            <w:r>
              <w:rPr>
                <w:spacing w:val="-2"/>
              </w:rPr>
              <w:t>1</w:t>
            </w:r>
            <w:r w:rsidR="00541930">
              <w:rPr>
                <w:spacing w:val="-2"/>
              </w:rPr>
              <w:t>:</w:t>
            </w:r>
            <w:r w:rsidR="00541930" w:rsidRPr="00F85A2A">
              <w:rPr>
                <w:spacing w:val="-2"/>
              </w:rPr>
              <w:t xml:space="preserve"> </w:t>
            </w:r>
            <w:r>
              <w:rPr>
                <w:spacing w:val="-2"/>
              </w:rPr>
              <w:t>Natural Gas Fuel Burning Equipment</w:t>
            </w:r>
            <w:r w:rsidR="00541930" w:rsidRPr="001677A7">
              <w:rPr>
                <w:spacing w:val="-2"/>
              </w:rPr>
              <w:t xml:space="preserve"> </w:t>
            </w:r>
            <w:r w:rsidR="00541930" w:rsidRPr="00F85A2A">
              <w:rPr>
                <w:b/>
                <w:spacing w:val="-2"/>
              </w:rPr>
              <w:t xml:space="preserve">    </w:t>
            </w:r>
            <w:r w:rsidR="00541930">
              <w:rPr>
                <w:b/>
                <w:spacing w:val="-2"/>
              </w:rPr>
              <w:tab/>
            </w:r>
            <w:r w:rsidR="00541930" w:rsidRPr="00F85A2A">
              <w:rPr>
                <w:b/>
                <w:spacing w:val="-2"/>
              </w:rPr>
              <w:t xml:space="preserve">                                                        </w:t>
            </w:r>
          </w:p>
          <w:p w14:paraId="6097EF2D" w14:textId="0F0B21CA" w:rsidR="00541930" w:rsidRPr="00F85A2A" w:rsidRDefault="0019594B" w:rsidP="00541930">
            <w:pPr>
              <w:pStyle w:val="Header"/>
              <w:tabs>
                <w:tab w:val="clear" w:pos="4320"/>
                <w:tab w:val="clear" w:pos="8640"/>
              </w:tabs>
              <w:suppressAutoHyphens/>
              <w:rPr>
                <w:b/>
                <w:spacing w:val="-2"/>
              </w:rPr>
            </w:pPr>
            <w:r>
              <w:rPr>
                <w:spacing w:val="-2"/>
              </w:rPr>
              <w:t>27-0100-03,</w:t>
            </w:r>
            <w:r w:rsidR="00CA52A0">
              <w:rPr>
                <w:spacing w:val="-2"/>
              </w:rPr>
              <w:t xml:space="preserve"> </w:t>
            </w:r>
            <w:r>
              <w:rPr>
                <w:spacing w:val="-2"/>
              </w:rPr>
              <w:t>05,</w:t>
            </w:r>
            <w:r w:rsidR="00CA52A0">
              <w:rPr>
                <w:spacing w:val="-2"/>
              </w:rPr>
              <w:t xml:space="preserve"> </w:t>
            </w:r>
            <w:r>
              <w:rPr>
                <w:spacing w:val="-2"/>
              </w:rPr>
              <w:t>11,</w:t>
            </w:r>
            <w:r w:rsidR="00CA52A0">
              <w:rPr>
                <w:spacing w:val="-2"/>
              </w:rPr>
              <w:t xml:space="preserve"> </w:t>
            </w:r>
            <w:r>
              <w:rPr>
                <w:spacing w:val="-2"/>
              </w:rPr>
              <w:t>12,</w:t>
            </w:r>
            <w:r w:rsidR="00CA52A0">
              <w:rPr>
                <w:spacing w:val="-2"/>
              </w:rPr>
              <w:t xml:space="preserve"> </w:t>
            </w:r>
            <w:r>
              <w:rPr>
                <w:spacing w:val="-2"/>
              </w:rPr>
              <w:t>13,</w:t>
            </w:r>
            <w:r w:rsidR="00CA52A0">
              <w:rPr>
                <w:spacing w:val="-2"/>
              </w:rPr>
              <w:t xml:space="preserve"> </w:t>
            </w:r>
            <w:r>
              <w:rPr>
                <w:spacing w:val="-2"/>
              </w:rPr>
              <w:t>14</w:t>
            </w:r>
            <w:r w:rsidR="00CA52A0">
              <w:rPr>
                <w:spacing w:val="-2"/>
              </w:rPr>
              <w:t>,</w:t>
            </w:r>
            <w:r>
              <w:rPr>
                <w:spacing w:val="-2"/>
              </w:rPr>
              <w:t xml:space="preserve"> and 18</w:t>
            </w:r>
            <w:r w:rsidR="00541930">
              <w:rPr>
                <w:spacing w:val="-2"/>
              </w:rPr>
              <w:t>:</w:t>
            </w:r>
            <w:r w:rsidR="00541930" w:rsidRPr="00F85A2A">
              <w:rPr>
                <w:spacing w:val="-2"/>
              </w:rPr>
              <w:t xml:space="preserve"> </w:t>
            </w:r>
            <w:r w:rsidR="00A14C66">
              <w:rPr>
                <w:spacing w:val="-2"/>
              </w:rPr>
              <w:t>Surface Coating Operations (Painting)</w:t>
            </w:r>
            <w:r w:rsidR="00541930" w:rsidRPr="00F85A2A">
              <w:rPr>
                <w:spacing w:val="-2"/>
              </w:rPr>
              <w:t xml:space="preserve">                                                                                                                                       </w:t>
            </w:r>
          </w:p>
          <w:p w14:paraId="3FBF71B5" w14:textId="1352DB61" w:rsidR="00541930" w:rsidRPr="00F85A2A" w:rsidRDefault="00A14C66" w:rsidP="00541930">
            <w:pPr>
              <w:suppressAutoHyphens/>
              <w:rPr>
                <w:rFonts w:cs="Times New Roman"/>
                <w:spacing w:val="-2"/>
              </w:rPr>
            </w:pPr>
            <w:r>
              <w:rPr>
                <w:rFonts w:cs="Times New Roman"/>
                <w:spacing w:val="-2"/>
              </w:rPr>
              <w:t>27-0100-07,</w:t>
            </w:r>
            <w:r w:rsidR="00015F73">
              <w:rPr>
                <w:rFonts w:cs="Times New Roman"/>
                <w:spacing w:val="-2"/>
              </w:rPr>
              <w:t xml:space="preserve"> </w:t>
            </w:r>
            <w:r>
              <w:rPr>
                <w:rFonts w:cs="Times New Roman"/>
                <w:spacing w:val="-2"/>
              </w:rPr>
              <w:t>09, and 21</w:t>
            </w:r>
            <w:r w:rsidR="00541930">
              <w:rPr>
                <w:rFonts w:cs="Times New Roman"/>
                <w:spacing w:val="-2"/>
              </w:rPr>
              <w:t>:</w:t>
            </w:r>
            <w:r w:rsidR="00541930" w:rsidRPr="00F85A2A">
              <w:rPr>
                <w:rFonts w:cs="Times New Roman"/>
                <w:spacing w:val="-2"/>
              </w:rPr>
              <w:t xml:space="preserve"> </w:t>
            </w:r>
            <w:r>
              <w:rPr>
                <w:rFonts w:cs="Times New Roman"/>
                <w:spacing w:val="-2"/>
              </w:rPr>
              <w:t>Adhesive Coating Operations</w:t>
            </w:r>
            <w:r w:rsidR="00541930" w:rsidRPr="00F85A2A">
              <w:rPr>
                <w:rFonts w:cs="Times New Roman"/>
                <w:spacing w:val="-2"/>
              </w:rPr>
              <w:t xml:space="preserve">                                                                                                                  </w:t>
            </w:r>
          </w:p>
          <w:p w14:paraId="4955F7BC" w14:textId="77777777" w:rsidR="00541930" w:rsidRPr="00541930" w:rsidRDefault="00541930" w:rsidP="000D7CD7">
            <w:pPr>
              <w:suppressAutoHyphens/>
              <w:rPr>
                <w:bCs/>
                <w:spacing w:val="-3"/>
                <w:sz w:val="24"/>
                <w:szCs w:val="24"/>
              </w:rPr>
            </w:pPr>
          </w:p>
        </w:tc>
        <w:tc>
          <w:tcPr>
            <w:tcW w:w="2682" w:type="dxa"/>
            <w:gridSpan w:val="3"/>
          </w:tcPr>
          <w:p w14:paraId="020DB65A" w14:textId="6D60DACF" w:rsidR="00541930" w:rsidRPr="00541930" w:rsidRDefault="00541930" w:rsidP="00541930">
            <w:pPr>
              <w:pStyle w:val="CommentText"/>
              <w:suppressAutoHyphens/>
              <w:overflowPunct/>
              <w:autoSpaceDE/>
              <w:autoSpaceDN/>
              <w:adjustRightInd/>
              <w:ind w:left="400"/>
              <w:textAlignment w:val="auto"/>
              <w:rPr>
                <w:bCs/>
                <w:spacing w:val="-3"/>
                <w:sz w:val="24"/>
                <w:szCs w:val="24"/>
              </w:rPr>
            </w:pPr>
          </w:p>
        </w:tc>
      </w:tr>
      <w:tr w:rsidR="00541930" w14:paraId="1D1D6470" w14:textId="77777777" w:rsidTr="00E010E9">
        <w:trPr>
          <w:cantSplit/>
        </w:trPr>
        <w:tc>
          <w:tcPr>
            <w:tcW w:w="5580" w:type="dxa"/>
            <w:gridSpan w:val="2"/>
            <w:tcBorders>
              <w:top w:val="single" w:sz="6" w:space="0" w:color="auto"/>
            </w:tcBorders>
          </w:tcPr>
          <w:p w14:paraId="5AB9781A" w14:textId="0596E696" w:rsidR="00541930" w:rsidRPr="00541930" w:rsidRDefault="00541930" w:rsidP="00541930">
            <w:pPr>
              <w:suppressAutoHyphens/>
              <w:rPr>
                <w:b/>
                <w:spacing w:val="-3"/>
                <w:sz w:val="24"/>
                <w:szCs w:val="24"/>
              </w:rPr>
            </w:pPr>
            <w:r w:rsidRPr="00541930">
              <w:rPr>
                <w:b/>
                <w:spacing w:val="-3"/>
                <w:sz w:val="24"/>
                <w:szCs w:val="24"/>
              </w:rPr>
              <w:t>Facility ID:</w:t>
            </w:r>
            <w:r w:rsidRPr="00541930">
              <w:rPr>
                <w:spacing w:val="-3"/>
                <w:sz w:val="24"/>
                <w:szCs w:val="24"/>
              </w:rPr>
              <w:t xml:space="preserve"> </w:t>
            </w:r>
            <w:r w:rsidR="0019594B">
              <w:rPr>
                <w:spacing w:val="-3"/>
                <w:sz w:val="24"/>
                <w:szCs w:val="24"/>
              </w:rPr>
              <w:t>27-0100</w:t>
            </w:r>
          </w:p>
        </w:tc>
        <w:tc>
          <w:tcPr>
            <w:tcW w:w="5310" w:type="dxa"/>
            <w:gridSpan w:val="7"/>
            <w:tcBorders>
              <w:top w:val="single" w:sz="6" w:space="0" w:color="auto"/>
            </w:tcBorders>
          </w:tcPr>
          <w:p w14:paraId="18415317" w14:textId="77777777" w:rsidR="00541930" w:rsidRPr="00541930" w:rsidRDefault="00541930" w:rsidP="00541930">
            <w:pPr>
              <w:suppressAutoHyphens/>
              <w:spacing w:line="360" w:lineRule="auto"/>
              <w:rPr>
                <w:b/>
                <w:spacing w:val="-3"/>
                <w:sz w:val="24"/>
                <w:szCs w:val="24"/>
              </w:rPr>
            </w:pPr>
          </w:p>
        </w:tc>
      </w:tr>
      <w:tr w:rsidR="00541930" w14:paraId="3982E41D" w14:textId="77777777" w:rsidTr="00E010E9">
        <w:trPr>
          <w:gridAfter w:val="1"/>
          <w:wAfter w:w="744" w:type="dxa"/>
          <w:cantSplit/>
        </w:trPr>
        <w:tc>
          <w:tcPr>
            <w:tcW w:w="7473" w:type="dxa"/>
            <w:gridSpan w:val="3"/>
          </w:tcPr>
          <w:p w14:paraId="0BA2D051" w14:textId="77777777" w:rsidR="00541930" w:rsidRPr="006A5792" w:rsidRDefault="00541930" w:rsidP="00541930">
            <w:pPr>
              <w:suppressAutoHyphens/>
              <w:rPr>
                <w:b/>
                <w:spacing w:val="-3"/>
                <w:sz w:val="24"/>
                <w:szCs w:val="24"/>
              </w:rPr>
            </w:pPr>
            <w:r w:rsidRPr="006A5792">
              <w:rPr>
                <w:b/>
                <w:spacing w:val="-3"/>
                <w:sz w:val="24"/>
                <w:szCs w:val="24"/>
              </w:rPr>
              <w:t xml:space="preserve">Renewal Application Due Date: </w:t>
            </w:r>
          </w:p>
          <w:p w14:paraId="001E6CAD" w14:textId="047C5745" w:rsidR="00541930" w:rsidRPr="006A5792" w:rsidRDefault="00541930" w:rsidP="00541930">
            <w:pPr>
              <w:suppressAutoHyphens/>
              <w:spacing w:before="120" w:after="120"/>
              <w:rPr>
                <w:rFonts w:ascii="CG Times" w:hAnsi="CG Times"/>
                <w:spacing w:val="-3"/>
              </w:rPr>
            </w:pPr>
            <w:r w:rsidRPr="006A5792">
              <w:rPr>
                <w:spacing w:val="-3"/>
              </w:rPr>
              <w:t xml:space="preserve">Between </w:t>
            </w:r>
            <w:r w:rsidR="0019594B">
              <w:rPr>
                <w:spacing w:val="-3"/>
              </w:rPr>
              <w:t>**</w:t>
            </w:r>
            <w:r w:rsidR="006A5792" w:rsidRPr="006A5792">
              <w:rPr>
                <w:spacing w:val="-3"/>
              </w:rPr>
              <w:t>,</w:t>
            </w:r>
            <w:r w:rsidRPr="006A5792">
              <w:rPr>
                <w:spacing w:val="-3"/>
              </w:rPr>
              <w:t xml:space="preserve"> and </w:t>
            </w:r>
            <w:r w:rsidR="0019594B">
              <w:rPr>
                <w:spacing w:val="-3"/>
              </w:rPr>
              <w:t>**</w:t>
            </w:r>
          </w:p>
        </w:tc>
        <w:tc>
          <w:tcPr>
            <w:tcW w:w="357" w:type="dxa"/>
            <w:gridSpan w:val="2"/>
          </w:tcPr>
          <w:p w14:paraId="2A3BD3A2" w14:textId="77777777" w:rsidR="00541930" w:rsidRPr="00541930" w:rsidRDefault="00541930" w:rsidP="00541930">
            <w:pPr>
              <w:suppressAutoHyphens/>
              <w:spacing w:before="120" w:after="120"/>
              <w:rPr>
                <w:rFonts w:ascii="CG Times" w:hAnsi="CG Times"/>
                <w:spacing w:val="-3"/>
                <w:sz w:val="24"/>
                <w:szCs w:val="24"/>
              </w:rPr>
            </w:pPr>
          </w:p>
        </w:tc>
        <w:tc>
          <w:tcPr>
            <w:tcW w:w="2316" w:type="dxa"/>
            <w:gridSpan w:val="3"/>
          </w:tcPr>
          <w:p w14:paraId="5432BCD4" w14:textId="1B7838E9" w:rsidR="00541930" w:rsidRPr="00541930" w:rsidRDefault="00541930" w:rsidP="00541930">
            <w:pPr>
              <w:suppressAutoHyphens/>
              <w:spacing w:line="360" w:lineRule="auto"/>
              <w:rPr>
                <w:b/>
                <w:spacing w:val="-3"/>
                <w:sz w:val="24"/>
                <w:szCs w:val="24"/>
              </w:rPr>
            </w:pPr>
            <w:r w:rsidRPr="00541930">
              <w:rPr>
                <w:b/>
                <w:spacing w:val="-3"/>
                <w:sz w:val="24"/>
                <w:szCs w:val="24"/>
              </w:rPr>
              <w:t>Primary SIC:</w:t>
            </w:r>
            <w:r w:rsidRPr="00541930">
              <w:rPr>
                <w:spacing w:val="-3"/>
                <w:sz w:val="24"/>
                <w:szCs w:val="24"/>
              </w:rPr>
              <w:t xml:space="preserve"> </w:t>
            </w:r>
            <w:r>
              <w:rPr>
                <w:spacing w:val="-3"/>
                <w:sz w:val="24"/>
                <w:szCs w:val="24"/>
              </w:rPr>
              <w:t>3</w:t>
            </w:r>
            <w:r w:rsidR="0019594B">
              <w:rPr>
                <w:spacing w:val="-3"/>
                <w:sz w:val="24"/>
                <w:szCs w:val="24"/>
              </w:rPr>
              <w:t>4</w:t>
            </w:r>
          </w:p>
        </w:tc>
      </w:tr>
      <w:tr w:rsidR="00541930" w:rsidRPr="006561EC" w14:paraId="76351A35" w14:textId="77777777" w:rsidTr="00E010E9">
        <w:trPr>
          <w:cantSplit/>
        </w:trPr>
        <w:tc>
          <w:tcPr>
            <w:tcW w:w="5580" w:type="dxa"/>
            <w:gridSpan w:val="2"/>
          </w:tcPr>
          <w:p w14:paraId="6D75F0DE" w14:textId="77777777" w:rsidR="00541930" w:rsidRPr="00541930" w:rsidRDefault="00541930" w:rsidP="00541930">
            <w:pPr>
              <w:suppressAutoHyphens/>
              <w:rPr>
                <w:bCs/>
                <w:spacing w:val="-3"/>
                <w:sz w:val="24"/>
                <w:szCs w:val="24"/>
              </w:rPr>
            </w:pPr>
          </w:p>
        </w:tc>
        <w:tc>
          <w:tcPr>
            <w:tcW w:w="1893" w:type="dxa"/>
          </w:tcPr>
          <w:p w14:paraId="60A667A9" w14:textId="77777777" w:rsidR="00541930" w:rsidRPr="00541930" w:rsidRDefault="00541930" w:rsidP="00541930">
            <w:pPr>
              <w:suppressAutoHyphens/>
              <w:rPr>
                <w:bCs/>
                <w:spacing w:val="-3"/>
                <w:sz w:val="24"/>
                <w:szCs w:val="24"/>
              </w:rPr>
            </w:pPr>
          </w:p>
        </w:tc>
        <w:tc>
          <w:tcPr>
            <w:tcW w:w="1101" w:type="dxa"/>
            <w:gridSpan w:val="4"/>
          </w:tcPr>
          <w:p w14:paraId="6AE3B7B3" w14:textId="77777777" w:rsidR="00541930" w:rsidRPr="00541930" w:rsidRDefault="00541930" w:rsidP="00541930">
            <w:pPr>
              <w:suppressAutoHyphens/>
              <w:rPr>
                <w:bCs/>
                <w:spacing w:val="-3"/>
                <w:sz w:val="24"/>
                <w:szCs w:val="24"/>
              </w:rPr>
            </w:pPr>
          </w:p>
        </w:tc>
        <w:tc>
          <w:tcPr>
            <w:tcW w:w="2316" w:type="dxa"/>
            <w:gridSpan w:val="2"/>
          </w:tcPr>
          <w:p w14:paraId="3D0B5127" w14:textId="77777777" w:rsidR="00541930" w:rsidRPr="00541930" w:rsidRDefault="00541930" w:rsidP="00541930">
            <w:pPr>
              <w:suppressAutoHyphens/>
              <w:rPr>
                <w:bCs/>
                <w:spacing w:val="-3"/>
                <w:sz w:val="24"/>
                <w:szCs w:val="24"/>
              </w:rPr>
            </w:pPr>
          </w:p>
        </w:tc>
      </w:tr>
      <w:tr w:rsidR="00026313" w14:paraId="4DE5EE42" w14:textId="77777777" w:rsidTr="00E010E9">
        <w:trPr>
          <w:cantSplit/>
        </w:trPr>
        <w:tc>
          <w:tcPr>
            <w:tcW w:w="10890" w:type="dxa"/>
            <w:gridSpan w:val="9"/>
          </w:tcPr>
          <w:p w14:paraId="3175A4AA" w14:textId="77777777" w:rsidR="00026313" w:rsidRPr="00A36BA5" w:rsidRDefault="00026313" w:rsidP="00541930">
            <w:pPr>
              <w:suppressAutoHyphens/>
              <w:rPr>
                <w:b/>
                <w:spacing w:val="-3"/>
                <w:szCs w:val="24"/>
              </w:rPr>
            </w:pPr>
            <w:r w:rsidRPr="00A36BA5">
              <w:rPr>
                <w:b/>
                <w:spacing w:val="-3"/>
                <w:szCs w:val="24"/>
              </w:rPr>
              <w:t>Information Relied Upon:</w:t>
            </w:r>
          </w:p>
          <w:p w14:paraId="093ACE0D" w14:textId="0CAE7500" w:rsidR="00026313" w:rsidRPr="00A36BA5" w:rsidRDefault="0019594B" w:rsidP="00541930">
            <w:pPr>
              <w:suppressAutoHyphens/>
              <w:rPr>
                <w:spacing w:val="-3"/>
              </w:rPr>
            </w:pPr>
            <w:r>
              <w:rPr>
                <w:spacing w:val="-3"/>
              </w:rPr>
              <w:t xml:space="preserve">Title V </w:t>
            </w:r>
            <w:r w:rsidR="001B1C1E">
              <w:rPr>
                <w:spacing w:val="-3"/>
              </w:rPr>
              <w:t xml:space="preserve">Renewal </w:t>
            </w:r>
            <w:r w:rsidR="00026313" w:rsidRPr="00A36BA5">
              <w:rPr>
                <w:spacing w:val="-3"/>
              </w:rPr>
              <w:t>Application</w:t>
            </w:r>
            <w:r w:rsidR="00A62E08">
              <w:rPr>
                <w:spacing w:val="-3"/>
              </w:rPr>
              <w:t>s</w:t>
            </w:r>
            <w:r w:rsidR="00026313" w:rsidRPr="00A36BA5">
              <w:rPr>
                <w:spacing w:val="-3"/>
              </w:rPr>
              <w:t xml:space="preserve"> dated</w:t>
            </w:r>
            <w:r w:rsidR="00F62EB7">
              <w:rPr>
                <w:spacing w:val="-3"/>
              </w:rPr>
              <w:t xml:space="preserve"> December </w:t>
            </w:r>
            <w:r w:rsidR="00A62E08">
              <w:rPr>
                <w:spacing w:val="-3"/>
              </w:rPr>
              <w:t>4, 2020, and</w:t>
            </w:r>
            <w:r w:rsidR="00026313" w:rsidRPr="00A36BA5">
              <w:rPr>
                <w:spacing w:val="-3"/>
              </w:rPr>
              <w:t xml:space="preserve"> </w:t>
            </w:r>
            <w:r>
              <w:rPr>
                <w:spacing w:val="-3"/>
              </w:rPr>
              <w:t>February 23, 2024</w:t>
            </w:r>
          </w:p>
          <w:p w14:paraId="2FFF765B" w14:textId="3B4E7C59" w:rsidR="00026313" w:rsidRPr="00A36BA5" w:rsidRDefault="00026313" w:rsidP="00541930">
            <w:pPr>
              <w:suppressAutoHyphens/>
              <w:rPr>
                <w:spacing w:val="-3"/>
              </w:rPr>
            </w:pPr>
          </w:p>
          <w:p w14:paraId="3FFC5216" w14:textId="77777777" w:rsidR="00026313" w:rsidRPr="00A36BA5" w:rsidRDefault="00026313" w:rsidP="00541930">
            <w:pPr>
              <w:suppressAutoHyphens/>
              <w:rPr>
                <w:b/>
                <w:spacing w:val="-3"/>
              </w:rPr>
            </w:pPr>
          </w:p>
        </w:tc>
      </w:tr>
    </w:tbl>
    <w:p w14:paraId="08F232C5" w14:textId="77777777" w:rsidR="00541930" w:rsidRDefault="00541930" w:rsidP="000A4960">
      <w:pPr>
        <w:suppressAutoHyphens/>
        <w:spacing w:before="120"/>
        <w:ind w:left="90"/>
        <w:rPr>
          <w:spacing w:val="-2"/>
        </w:rPr>
      </w:pPr>
      <w:r>
        <w:rPr>
          <w:spacing w:val="-2"/>
        </w:rPr>
        <w:t>(</w:t>
      </w:r>
      <w:proofErr w:type="gramStart"/>
      <w:r>
        <w:rPr>
          <w:spacing w:val="-2"/>
        </w:rPr>
        <w:t>continued on</w:t>
      </w:r>
      <w:proofErr w:type="gramEnd"/>
      <w:r>
        <w:rPr>
          <w:spacing w:val="-2"/>
        </w:rPr>
        <w:t xml:space="preserve"> the next page)</w:t>
      </w:r>
      <w:r w:rsidRPr="007C6935">
        <w:rPr>
          <w:noProof/>
          <w:sz w:val="22"/>
          <w:szCs w:val="22"/>
        </w:rPr>
        <w:t xml:space="preserve"> </w:t>
      </w:r>
    </w:p>
    <w:p w14:paraId="4E926C68" w14:textId="77777777" w:rsidR="00541930" w:rsidRDefault="00541930" w:rsidP="00541930">
      <w:pPr>
        <w:suppressAutoHyphens/>
        <w:jc w:val="both"/>
        <w:rPr>
          <w:rFonts w:ascii="Times" w:hAnsi="Times"/>
          <w:spacing w:val="-2"/>
        </w:rPr>
      </w:pPr>
    </w:p>
    <w:p w14:paraId="6255BE80" w14:textId="77777777" w:rsidR="00541930" w:rsidRDefault="00541930" w:rsidP="00541930">
      <w:pPr>
        <w:suppressAutoHyphens/>
        <w:jc w:val="both"/>
        <w:rPr>
          <w:rFonts w:ascii="Times" w:hAnsi="Times"/>
          <w:spacing w:val="-2"/>
        </w:rPr>
      </w:pPr>
    </w:p>
    <w:p w14:paraId="584191B1" w14:textId="77777777" w:rsidR="000A4960" w:rsidRDefault="000A4960" w:rsidP="00541930">
      <w:pPr>
        <w:suppressAutoHyphens/>
        <w:jc w:val="both"/>
        <w:rPr>
          <w:spacing w:val="-3"/>
          <w:sz w:val="24"/>
          <w:szCs w:val="24"/>
        </w:rPr>
      </w:pPr>
    </w:p>
    <w:p w14:paraId="35D6F0D8" w14:textId="77777777" w:rsidR="000A4960" w:rsidRDefault="000A4960" w:rsidP="00541930">
      <w:pPr>
        <w:suppressAutoHyphens/>
        <w:jc w:val="both"/>
        <w:rPr>
          <w:spacing w:val="-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329"/>
        <w:gridCol w:w="3865"/>
      </w:tblGrid>
      <w:tr w:rsidR="000A4960" w14:paraId="6F6D3467" w14:textId="77777777" w:rsidTr="000A4960">
        <w:tc>
          <w:tcPr>
            <w:tcW w:w="3596" w:type="dxa"/>
          </w:tcPr>
          <w:p w14:paraId="473827C9" w14:textId="77777777" w:rsidR="000A4960" w:rsidRDefault="000A4960" w:rsidP="00541930">
            <w:pPr>
              <w:suppressAutoHyphens/>
              <w:jc w:val="both"/>
              <w:rPr>
                <w:spacing w:val="-3"/>
                <w:sz w:val="24"/>
                <w:szCs w:val="24"/>
              </w:rPr>
            </w:pPr>
          </w:p>
        </w:tc>
        <w:tc>
          <w:tcPr>
            <w:tcW w:w="3329" w:type="dxa"/>
          </w:tcPr>
          <w:p w14:paraId="505B1FE3" w14:textId="77777777" w:rsidR="000A4960" w:rsidRDefault="000A4960" w:rsidP="00541930">
            <w:pPr>
              <w:suppressAutoHyphens/>
              <w:jc w:val="both"/>
              <w:rPr>
                <w:spacing w:val="-3"/>
                <w:sz w:val="24"/>
                <w:szCs w:val="24"/>
              </w:rPr>
            </w:pPr>
          </w:p>
        </w:tc>
        <w:tc>
          <w:tcPr>
            <w:tcW w:w="3865" w:type="dxa"/>
            <w:tcBorders>
              <w:top w:val="single" w:sz="4" w:space="0" w:color="auto"/>
            </w:tcBorders>
          </w:tcPr>
          <w:p w14:paraId="52E32772" w14:textId="517868AA" w:rsidR="000A4960" w:rsidRDefault="000A4960" w:rsidP="000A4960">
            <w:pPr>
              <w:suppressAutoHyphens/>
              <w:jc w:val="center"/>
              <w:rPr>
                <w:spacing w:val="-3"/>
                <w:sz w:val="24"/>
                <w:szCs w:val="24"/>
              </w:rPr>
            </w:pPr>
            <w:r>
              <w:rPr>
                <w:spacing w:val="-3"/>
                <w:sz w:val="24"/>
                <w:szCs w:val="24"/>
              </w:rPr>
              <w:t>TECHNICAL SECRETARY</w:t>
            </w:r>
          </w:p>
        </w:tc>
      </w:tr>
      <w:tr w:rsidR="000A4960" w14:paraId="5CD3A38E" w14:textId="77777777" w:rsidTr="000A4960">
        <w:tc>
          <w:tcPr>
            <w:tcW w:w="3596" w:type="dxa"/>
          </w:tcPr>
          <w:p w14:paraId="29A7EAE8" w14:textId="77777777" w:rsidR="000A4960" w:rsidRDefault="000A4960" w:rsidP="00541930">
            <w:pPr>
              <w:suppressAutoHyphens/>
              <w:jc w:val="both"/>
              <w:rPr>
                <w:spacing w:val="-3"/>
                <w:sz w:val="24"/>
                <w:szCs w:val="24"/>
              </w:rPr>
            </w:pPr>
          </w:p>
        </w:tc>
        <w:tc>
          <w:tcPr>
            <w:tcW w:w="3329" w:type="dxa"/>
          </w:tcPr>
          <w:p w14:paraId="29EBA092" w14:textId="77777777" w:rsidR="000A4960" w:rsidRDefault="000A4960" w:rsidP="00541930">
            <w:pPr>
              <w:suppressAutoHyphens/>
              <w:jc w:val="both"/>
              <w:rPr>
                <w:spacing w:val="-3"/>
                <w:sz w:val="24"/>
                <w:szCs w:val="24"/>
              </w:rPr>
            </w:pPr>
          </w:p>
        </w:tc>
        <w:tc>
          <w:tcPr>
            <w:tcW w:w="3865" w:type="dxa"/>
          </w:tcPr>
          <w:p w14:paraId="4F7BD628" w14:textId="77777777" w:rsidR="000A4960" w:rsidRDefault="000A4960" w:rsidP="00541930">
            <w:pPr>
              <w:suppressAutoHyphens/>
              <w:jc w:val="both"/>
              <w:rPr>
                <w:spacing w:val="-3"/>
                <w:sz w:val="24"/>
                <w:szCs w:val="24"/>
              </w:rPr>
            </w:pPr>
          </w:p>
        </w:tc>
      </w:tr>
      <w:tr w:rsidR="000A4960" w14:paraId="0A264D03" w14:textId="77777777" w:rsidTr="000A4960">
        <w:tc>
          <w:tcPr>
            <w:tcW w:w="10790" w:type="dxa"/>
            <w:gridSpan w:val="3"/>
          </w:tcPr>
          <w:p w14:paraId="064B19B8" w14:textId="7767A308" w:rsidR="000A4960" w:rsidRDefault="000A4960" w:rsidP="00541930">
            <w:pPr>
              <w:suppressAutoHyphens/>
              <w:jc w:val="both"/>
              <w:rPr>
                <w:spacing w:val="-3"/>
                <w:sz w:val="24"/>
                <w:szCs w:val="24"/>
              </w:rPr>
            </w:pPr>
            <w:r w:rsidRPr="000A4960">
              <w:rPr>
                <w:spacing w:val="-3"/>
                <w:sz w:val="24"/>
                <w:szCs w:val="24"/>
              </w:rPr>
              <w:t>No Authority is Granted by this Permit to Operate, Construct, or Maintain any Installation in Violation of any Law, Statute, Code, Ordinance, Rule, or Regulation of the State of Tennessee or any of its Political Subdivisions.</w:t>
            </w:r>
          </w:p>
        </w:tc>
      </w:tr>
      <w:tr w:rsidR="000A4960" w14:paraId="4229CF37" w14:textId="77777777" w:rsidTr="000A4960">
        <w:tc>
          <w:tcPr>
            <w:tcW w:w="10790" w:type="dxa"/>
            <w:gridSpan w:val="3"/>
          </w:tcPr>
          <w:p w14:paraId="678DB370" w14:textId="77777777" w:rsidR="000A4960" w:rsidRPr="000A4960" w:rsidRDefault="000A4960" w:rsidP="00541930">
            <w:pPr>
              <w:suppressAutoHyphens/>
              <w:jc w:val="both"/>
              <w:rPr>
                <w:spacing w:val="-3"/>
                <w:sz w:val="24"/>
                <w:szCs w:val="24"/>
              </w:rPr>
            </w:pPr>
          </w:p>
        </w:tc>
      </w:tr>
      <w:tr w:rsidR="000A4960" w14:paraId="7622EA6E" w14:textId="77777777" w:rsidTr="000A4960">
        <w:tc>
          <w:tcPr>
            <w:tcW w:w="3596" w:type="dxa"/>
          </w:tcPr>
          <w:p w14:paraId="4B803426" w14:textId="77777777" w:rsidR="000A4960" w:rsidRDefault="000A4960" w:rsidP="00541930">
            <w:pPr>
              <w:suppressAutoHyphens/>
              <w:jc w:val="both"/>
              <w:rPr>
                <w:spacing w:val="-3"/>
                <w:sz w:val="24"/>
                <w:szCs w:val="24"/>
              </w:rPr>
            </w:pPr>
          </w:p>
        </w:tc>
        <w:tc>
          <w:tcPr>
            <w:tcW w:w="7194" w:type="dxa"/>
            <w:gridSpan w:val="2"/>
          </w:tcPr>
          <w:p w14:paraId="6E70BD81" w14:textId="55A236E1" w:rsidR="000A4960" w:rsidRDefault="000A4960" w:rsidP="000A4960">
            <w:pPr>
              <w:suppressAutoHyphens/>
              <w:ind w:left="2550"/>
              <w:rPr>
                <w:spacing w:val="-3"/>
                <w:sz w:val="24"/>
                <w:szCs w:val="24"/>
              </w:rPr>
            </w:pPr>
            <w:r w:rsidRPr="000A4960">
              <w:rPr>
                <w:b/>
                <w:spacing w:val="-3"/>
                <w:sz w:val="24"/>
                <w:szCs w:val="24"/>
                <w:u w:val="single"/>
              </w:rPr>
              <w:t>POST AT INSTALLATION ADDRESS</w:t>
            </w:r>
          </w:p>
        </w:tc>
      </w:tr>
    </w:tbl>
    <w:p w14:paraId="4F8E4A06" w14:textId="77777777" w:rsidR="00541930" w:rsidRPr="000A4960" w:rsidRDefault="00541930" w:rsidP="00541930">
      <w:pPr>
        <w:suppressAutoHyphens/>
        <w:rPr>
          <w:spacing w:val="-3"/>
          <w:sz w:val="24"/>
          <w:szCs w:val="24"/>
        </w:rPr>
      </w:pPr>
    </w:p>
    <w:p w14:paraId="798F9152" w14:textId="77777777" w:rsidR="00AE1EDF" w:rsidRDefault="00AE1EDF" w:rsidP="00AE1EDF">
      <w:pPr>
        <w:suppressAutoHyphens/>
        <w:rPr>
          <w:b/>
          <w:spacing w:val="-3"/>
          <w:sz w:val="24"/>
          <w:szCs w:val="24"/>
          <w:u w:val="single"/>
        </w:rPr>
        <w:sectPr w:rsidR="00AE1EDF" w:rsidSect="00AE1EDF">
          <w:headerReference w:type="even" r:id="rId9"/>
          <w:headerReference w:type="default" r:id="rId10"/>
          <w:footerReference w:type="even" r:id="rId11"/>
          <w:footerReference w:type="default" r:id="rId12"/>
          <w:headerReference w:type="first" r:id="rId13"/>
          <w:footerReference w:type="first" r:id="rId14"/>
          <w:pgSz w:w="12240" w:h="15840"/>
          <w:pgMar w:top="720" w:right="720" w:bottom="900" w:left="720" w:header="576" w:footer="432" w:gutter="0"/>
          <w:pgNumType w:fmt="lowerRoman" w:start="1"/>
          <w:cols w:space="720"/>
          <w:titlePg/>
          <w:docGrid w:linePitch="272"/>
        </w:sectPr>
      </w:pPr>
    </w:p>
    <w:p w14:paraId="7BDA1D54" w14:textId="77777777" w:rsidR="00B67131" w:rsidRPr="00F85A2A" w:rsidRDefault="00B67131" w:rsidP="00B67131">
      <w:pPr>
        <w:pBdr>
          <w:top w:val="single" w:sz="12" w:space="9" w:color="auto"/>
          <w:bottom w:val="single" w:sz="12" w:space="1" w:color="auto"/>
        </w:pBdr>
        <w:jc w:val="center"/>
        <w:rPr>
          <w:lang w:val="fr-FR"/>
        </w:rPr>
      </w:pPr>
      <w:r w:rsidRPr="00F85A2A">
        <w:rPr>
          <w:b/>
          <w:bCs/>
          <w:sz w:val="30"/>
          <w:szCs w:val="30"/>
          <w:lang w:val="fr-FR"/>
        </w:rPr>
        <w:lastRenderedPageBreak/>
        <w:t>CONTENTS</w:t>
      </w:r>
    </w:p>
    <w:p w14:paraId="79A426AF" w14:textId="77777777" w:rsidR="00B67131" w:rsidRPr="00F85A2A" w:rsidRDefault="00B67131" w:rsidP="00B67131">
      <w:pPr>
        <w:shd w:val="clear" w:color="auto" w:fill="D9D9D9" w:themeFill="background1" w:themeFillShade="D9"/>
        <w:rPr>
          <w:lang w:val="fr-FR"/>
        </w:rPr>
      </w:pPr>
    </w:p>
    <w:p w14:paraId="296CFB7D" w14:textId="77777777" w:rsidR="00B67131" w:rsidRPr="00F85A2A" w:rsidRDefault="00B67131" w:rsidP="00B67131">
      <w:pPr>
        <w:pBdr>
          <w:top w:val="single" w:sz="6" w:space="1" w:color="auto"/>
          <w:bottom w:val="single" w:sz="12" w:space="1" w:color="auto"/>
        </w:pBdr>
        <w:tabs>
          <w:tab w:val="left" w:pos="-720"/>
          <w:tab w:val="left" w:pos="720"/>
        </w:tabs>
        <w:suppressAutoHyphens/>
        <w:jc w:val="center"/>
        <w:rPr>
          <w:b/>
          <w:bCs/>
          <w:spacing w:val="-3"/>
          <w:sz w:val="30"/>
          <w:szCs w:val="30"/>
        </w:rPr>
      </w:pPr>
      <w:r w:rsidRPr="00F85A2A">
        <w:rPr>
          <w:b/>
          <w:bCs/>
          <w:spacing w:val="-3"/>
          <w:sz w:val="28"/>
          <w:szCs w:val="28"/>
        </w:rPr>
        <w:t>SECTION A</w:t>
      </w:r>
    </w:p>
    <w:p w14:paraId="54F8C440" w14:textId="77777777" w:rsidR="00B67131" w:rsidRPr="00F85A2A" w:rsidRDefault="00B67131" w:rsidP="00B67131">
      <w:pPr>
        <w:pBdr>
          <w:bottom w:val="single" w:sz="6" w:space="1" w:color="auto"/>
        </w:pBdr>
        <w:tabs>
          <w:tab w:val="left" w:pos="-720"/>
          <w:tab w:val="left" w:pos="720"/>
        </w:tabs>
        <w:suppressAutoHyphens/>
        <w:jc w:val="center"/>
      </w:pPr>
      <w:r w:rsidRPr="00F85A2A">
        <w:rPr>
          <w:b/>
          <w:bCs/>
          <w:spacing w:val="-3"/>
          <w:sz w:val="30"/>
          <w:szCs w:val="30"/>
        </w:rPr>
        <w:t>GENERAL PERMIT CONDITIONS</w:t>
      </w:r>
      <w:r w:rsidRPr="00F85A2A">
        <w:t xml:space="preserve"> </w:t>
      </w:r>
    </w:p>
    <w:p w14:paraId="668D9CEB" w14:textId="77777777" w:rsidR="00B67131" w:rsidRPr="00F85A2A" w:rsidRDefault="00B67131" w:rsidP="00B67131"/>
    <w:p w14:paraId="61C9E31F" w14:textId="736F2C7D" w:rsidR="00B67131" w:rsidRPr="00F85A2A" w:rsidRDefault="00B67131" w:rsidP="00B67131">
      <w:pPr>
        <w:tabs>
          <w:tab w:val="left" w:pos="-720"/>
          <w:tab w:val="left" w:pos="720"/>
        </w:tabs>
        <w:suppressAutoHyphens/>
        <w:spacing w:line="240" w:lineRule="atLeast"/>
        <w:rPr>
          <w:b/>
          <w:bCs/>
        </w:rPr>
      </w:pPr>
      <w:r w:rsidRPr="00F85A2A">
        <w:rPr>
          <w:b/>
          <w:bCs/>
        </w:rPr>
        <w:tab/>
        <w:t>A1.</w:t>
      </w:r>
      <w:r w:rsidRPr="00F85A2A">
        <w:rPr>
          <w:b/>
          <w:bCs/>
          <w:spacing w:val="-3"/>
        </w:rPr>
        <w:tab/>
        <w:t>Definitions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943097">
        <w:rPr>
          <w:b/>
          <w:bCs/>
          <w:spacing w:val="-3"/>
        </w:rPr>
        <w:t>1</w:t>
      </w:r>
    </w:p>
    <w:p w14:paraId="3E6246F3" w14:textId="23F8040C" w:rsidR="00B67131" w:rsidRPr="00F85A2A" w:rsidRDefault="00B67131" w:rsidP="00B67131">
      <w:pPr>
        <w:tabs>
          <w:tab w:val="left" w:pos="-720"/>
          <w:tab w:val="left" w:pos="720"/>
        </w:tabs>
        <w:suppressAutoHyphens/>
        <w:spacing w:line="240" w:lineRule="atLeast"/>
        <w:rPr>
          <w:b/>
          <w:bCs/>
        </w:rPr>
      </w:pPr>
      <w:r w:rsidRPr="00F85A2A">
        <w:rPr>
          <w:b/>
          <w:bCs/>
          <w:spacing w:val="-3"/>
        </w:rPr>
        <w:tab/>
        <w:t>A2.</w:t>
      </w:r>
      <w:r w:rsidRPr="00F85A2A">
        <w:rPr>
          <w:b/>
          <w:bCs/>
          <w:spacing w:val="-3"/>
        </w:rPr>
        <w:tab/>
        <w:t>Compliance requirement</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943097">
        <w:rPr>
          <w:b/>
          <w:bCs/>
          <w:spacing w:val="-3"/>
        </w:rPr>
        <w:t>1</w:t>
      </w:r>
      <w:r w:rsidRPr="00F85A2A">
        <w:rPr>
          <w:b/>
          <w:bCs/>
          <w:spacing w:val="-3"/>
        </w:rPr>
        <w:tab/>
        <w:t>A3.</w:t>
      </w:r>
      <w:r w:rsidRPr="00F85A2A">
        <w:rPr>
          <w:b/>
          <w:bCs/>
          <w:spacing w:val="-3"/>
        </w:rPr>
        <w:tab/>
        <w:t>Need to halt or reduce activity</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03750A">
        <w:rPr>
          <w:b/>
          <w:bCs/>
        </w:rPr>
        <w:t>1</w:t>
      </w:r>
      <w:r w:rsidRPr="00F85A2A">
        <w:rPr>
          <w:b/>
          <w:bCs/>
          <w:spacing w:val="-3"/>
        </w:rPr>
        <w:tab/>
        <w:t>A4.</w:t>
      </w:r>
      <w:r w:rsidRPr="00F85A2A">
        <w:rPr>
          <w:b/>
          <w:bCs/>
          <w:spacing w:val="-3"/>
        </w:rPr>
        <w:tab/>
        <w:t>The permit</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1</w:t>
      </w:r>
    </w:p>
    <w:p w14:paraId="5B48A441" w14:textId="7CBFF6AE" w:rsidR="00B67131" w:rsidRPr="00F85A2A" w:rsidRDefault="00B67131" w:rsidP="00B67131">
      <w:pPr>
        <w:tabs>
          <w:tab w:val="left" w:pos="-720"/>
          <w:tab w:val="left" w:pos="0"/>
          <w:tab w:val="left" w:pos="720"/>
        </w:tabs>
        <w:suppressAutoHyphens/>
        <w:spacing w:line="240" w:lineRule="atLeast"/>
        <w:rPr>
          <w:b/>
          <w:bCs/>
        </w:rPr>
      </w:pPr>
      <w:r w:rsidRPr="00F85A2A">
        <w:rPr>
          <w:b/>
          <w:bCs/>
          <w:spacing w:val="-3"/>
        </w:rPr>
        <w:tab/>
        <w:t>A5.</w:t>
      </w:r>
      <w:r w:rsidRPr="00F85A2A">
        <w:rPr>
          <w:b/>
          <w:bCs/>
          <w:spacing w:val="-3"/>
        </w:rPr>
        <w:tab/>
        <w:t>Property rights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1</w:t>
      </w:r>
    </w:p>
    <w:p w14:paraId="0CD23280" w14:textId="6B67657F" w:rsidR="00B67131" w:rsidRPr="00F85A2A" w:rsidRDefault="00B67131" w:rsidP="00B67131">
      <w:pPr>
        <w:spacing w:line="240" w:lineRule="atLeast"/>
        <w:rPr>
          <w:b/>
          <w:bCs/>
        </w:rPr>
      </w:pPr>
      <w:r w:rsidRPr="00F85A2A">
        <w:rPr>
          <w:b/>
          <w:bCs/>
          <w:spacing w:val="-3"/>
        </w:rPr>
        <w:tab/>
        <w:t>A6.</w:t>
      </w:r>
      <w:r w:rsidRPr="00F85A2A">
        <w:rPr>
          <w:b/>
          <w:bCs/>
          <w:spacing w:val="-3"/>
        </w:rPr>
        <w:tab/>
        <w:t>Submittal of requested information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1</w:t>
      </w:r>
    </w:p>
    <w:p w14:paraId="76E806A7" w14:textId="78ADB5BD" w:rsidR="00B67131" w:rsidRPr="00F85A2A" w:rsidRDefault="00B67131" w:rsidP="00B67131">
      <w:pPr>
        <w:tabs>
          <w:tab w:val="left" w:pos="-720"/>
          <w:tab w:val="left" w:pos="720"/>
        </w:tabs>
        <w:suppressAutoHyphens/>
        <w:spacing w:line="240" w:lineRule="atLeast"/>
      </w:pPr>
      <w:r w:rsidRPr="00F85A2A">
        <w:rPr>
          <w:b/>
          <w:bCs/>
          <w:spacing w:val="-3"/>
        </w:rPr>
        <w:tab/>
        <w:t>A7.</w:t>
      </w:r>
      <w:r w:rsidRPr="00F85A2A">
        <w:rPr>
          <w:spacing w:val="-3"/>
        </w:rPr>
        <w:tab/>
      </w:r>
      <w:r w:rsidRPr="00F85A2A">
        <w:rPr>
          <w:b/>
          <w:bCs/>
          <w:spacing w:val="-3"/>
        </w:rPr>
        <w:t>Severability clause</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2</w:t>
      </w:r>
    </w:p>
    <w:p w14:paraId="3E5430AD" w14:textId="3B22168F" w:rsidR="00B67131" w:rsidRPr="00F85A2A" w:rsidRDefault="00B67131" w:rsidP="00B67131">
      <w:pPr>
        <w:tabs>
          <w:tab w:val="left" w:pos="-720"/>
          <w:tab w:val="left" w:pos="720"/>
        </w:tabs>
        <w:suppressAutoHyphens/>
        <w:spacing w:line="240" w:lineRule="atLeast"/>
      </w:pPr>
      <w:r w:rsidRPr="00F85A2A">
        <w:rPr>
          <w:b/>
          <w:bCs/>
          <w:spacing w:val="-3"/>
        </w:rPr>
        <w:tab/>
        <w:t>A8.</w:t>
      </w:r>
      <w:r w:rsidRPr="00F85A2A">
        <w:rPr>
          <w:spacing w:val="-3"/>
        </w:rPr>
        <w:tab/>
      </w:r>
      <w:r w:rsidRPr="00F85A2A">
        <w:rPr>
          <w:b/>
          <w:bCs/>
          <w:spacing w:val="-3"/>
        </w:rPr>
        <w:t>Fee payment</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2</w:t>
      </w:r>
    </w:p>
    <w:p w14:paraId="3EDC2800" w14:textId="25C85261" w:rsidR="00B67131" w:rsidRPr="00F85A2A" w:rsidRDefault="00B67131" w:rsidP="00B67131">
      <w:pPr>
        <w:tabs>
          <w:tab w:val="left" w:pos="-720"/>
          <w:tab w:val="left" w:pos="720"/>
        </w:tabs>
        <w:suppressAutoHyphens/>
        <w:spacing w:line="240" w:lineRule="atLeast"/>
      </w:pPr>
      <w:r w:rsidRPr="00F85A2A">
        <w:rPr>
          <w:b/>
          <w:bCs/>
          <w:spacing w:val="-3"/>
        </w:rPr>
        <w:tab/>
        <w:t>A9.</w:t>
      </w:r>
      <w:r w:rsidRPr="00F85A2A">
        <w:rPr>
          <w:spacing w:val="-3"/>
        </w:rPr>
        <w:tab/>
      </w:r>
      <w:r w:rsidRPr="00F85A2A">
        <w:rPr>
          <w:b/>
          <w:bCs/>
          <w:spacing w:val="-3"/>
        </w:rPr>
        <w:t>Permit revision not required</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2</w:t>
      </w:r>
    </w:p>
    <w:p w14:paraId="1EF768F6" w14:textId="110D1255" w:rsidR="00B67131" w:rsidRPr="00F85A2A" w:rsidRDefault="00B67131" w:rsidP="00B67131">
      <w:pPr>
        <w:spacing w:line="240" w:lineRule="atLeast"/>
        <w:rPr>
          <w:b/>
          <w:bCs/>
        </w:rPr>
      </w:pPr>
      <w:r w:rsidRPr="00F85A2A">
        <w:rPr>
          <w:b/>
          <w:bCs/>
          <w:spacing w:val="-3"/>
        </w:rPr>
        <w:tab/>
        <w:t>A10.</w:t>
      </w:r>
      <w:r w:rsidRPr="00F85A2A">
        <w:rPr>
          <w:spacing w:val="-3"/>
        </w:rPr>
        <w:tab/>
      </w:r>
      <w:r w:rsidRPr="00F85A2A">
        <w:rPr>
          <w:b/>
          <w:bCs/>
          <w:spacing w:val="-3"/>
        </w:rPr>
        <w:t>Inspection and entry</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2</w:t>
      </w:r>
    </w:p>
    <w:p w14:paraId="14825A7F" w14:textId="3D84F81B" w:rsidR="00B67131" w:rsidRPr="00F85A2A" w:rsidRDefault="00B67131" w:rsidP="00B67131">
      <w:pPr>
        <w:tabs>
          <w:tab w:val="left" w:pos="-720"/>
          <w:tab w:val="left" w:pos="720"/>
        </w:tabs>
        <w:suppressAutoHyphens/>
        <w:spacing w:line="240" w:lineRule="atLeast"/>
      </w:pPr>
      <w:r w:rsidRPr="00F85A2A">
        <w:rPr>
          <w:b/>
          <w:bCs/>
          <w:spacing w:val="-3"/>
        </w:rPr>
        <w:tab/>
        <w:t>A11.</w:t>
      </w:r>
      <w:r w:rsidRPr="00F85A2A">
        <w:rPr>
          <w:spacing w:val="-3"/>
        </w:rPr>
        <w:tab/>
      </w:r>
      <w:r w:rsidRPr="00F85A2A">
        <w:rPr>
          <w:b/>
          <w:bCs/>
          <w:spacing w:val="-3"/>
        </w:rPr>
        <w:t>Permit shield</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3</w:t>
      </w:r>
    </w:p>
    <w:p w14:paraId="67D6654B" w14:textId="312F0A9D" w:rsidR="00B67131" w:rsidRPr="00F85A2A" w:rsidRDefault="00B67131" w:rsidP="00B67131">
      <w:pPr>
        <w:tabs>
          <w:tab w:val="left" w:pos="-720"/>
          <w:tab w:val="left" w:pos="720"/>
        </w:tabs>
        <w:suppressAutoHyphens/>
        <w:spacing w:line="240" w:lineRule="atLeast"/>
      </w:pPr>
      <w:r w:rsidRPr="00F85A2A">
        <w:rPr>
          <w:b/>
          <w:bCs/>
          <w:spacing w:val="-3"/>
        </w:rPr>
        <w:tab/>
        <w:t>A12.</w:t>
      </w:r>
      <w:r w:rsidR="00A706D2">
        <w:rPr>
          <w:b/>
          <w:bCs/>
          <w:spacing w:val="-3"/>
        </w:rPr>
        <w:t xml:space="preserve">  </w:t>
      </w:r>
      <w:r w:rsidR="00CD7F79">
        <w:rPr>
          <w:b/>
          <w:bCs/>
          <w:spacing w:val="-3"/>
        </w:rPr>
        <w:tab/>
      </w:r>
      <w:r w:rsidRPr="00F85A2A">
        <w:rPr>
          <w:b/>
          <w:bCs/>
          <w:spacing w:val="-3"/>
        </w:rPr>
        <w:t>Permit renewal and expiration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E3518D">
        <w:rPr>
          <w:b/>
          <w:bCs/>
          <w:spacing w:val="-3"/>
        </w:rPr>
        <w:tab/>
      </w:r>
      <w:r w:rsidR="005664EB">
        <w:rPr>
          <w:b/>
          <w:bCs/>
          <w:spacing w:val="-3"/>
        </w:rPr>
        <w:t>3</w:t>
      </w:r>
    </w:p>
    <w:p w14:paraId="26F8E010" w14:textId="74B6E49A" w:rsidR="00B67131" w:rsidRPr="00F85A2A" w:rsidRDefault="00B67131" w:rsidP="00B67131">
      <w:pPr>
        <w:spacing w:line="240" w:lineRule="atLeast"/>
        <w:rPr>
          <w:b/>
          <w:bCs/>
        </w:rPr>
      </w:pPr>
      <w:r w:rsidRPr="00F85A2A">
        <w:rPr>
          <w:b/>
          <w:bCs/>
          <w:spacing w:val="-3"/>
        </w:rPr>
        <w:tab/>
        <w:t>A13.</w:t>
      </w:r>
      <w:r w:rsidRPr="00F85A2A">
        <w:rPr>
          <w:spacing w:val="-3"/>
        </w:rPr>
        <w:tab/>
      </w:r>
      <w:r w:rsidRPr="00F85A2A">
        <w:rPr>
          <w:b/>
          <w:bCs/>
          <w:spacing w:val="-3"/>
        </w:rPr>
        <w:t>Reopening for cause</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664EB">
        <w:rPr>
          <w:b/>
          <w:bCs/>
          <w:spacing w:val="-3"/>
        </w:rPr>
        <w:t>3</w:t>
      </w:r>
    </w:p>
    <w:p w14:paraId="34B89C48" w14:textId="276CD14C" w:rsidR="00B67131" w:rsidRPr="00F85A2A" w:rsidRDefault="00B67131" w:rsidP="00B67131">
      <w:pPr>
        <w:tabs>
          <w:tab w:val="left" w:pos="-720"/>
          <w:tab w:val="left" w:pos="720"/>
        </w:tabs>
        <w:suppressAutoHyphens/>
        <w:spacing w:line="240" w:lineRule="atLeast"/>
      </w:pPr>
      <w:r w:rsidRPr="00F85A2A">
        <w:rPr>
          <w:b/>
          <w:bCs/>
          <w:spacing w:val="-3"/>
        </w:rPr>
        <w:tab/>
        <w:t>A14.</w:t>
      </w:r>
      <w:r w:rsidRPr="00F85A2A">
        <w:rPr>
          <w:spacing w:val="-3"/>
        </w:rPr>
        <w:tab/>
      </w:r>
      <w:r w:rsidRPr="00F85A2A">
        <w:rPr>
          <w:b/>
          <w:bCs/>
          <w:spacing w:val="-3"/>
        </w:rPr>
        <w:t>Permit transference</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4221B">
        <w:rPr>
          <w:b/>
          <w:bCs/>
          <w:spacing w:val="-3"/>
        </w:rPr>
        <w:t>4</w:t>
      </w:r>
    </w:p>
    <w:p w14:paraId="29504129" w14:textId="14A61313" w:rsidR="00B67131" w:rsidRPr="00F85A2A" w:rsidRDefault="00B67131" w:rsidP="00B67131">
      <w:pPr>
        <w:suppressAutoHyphens/>
        <w:spacing w:line="240" w:lineRule="atLeast"/>
        <w:ind w:left="720" w:hanging="720"/>
        <w:jc w:val="both"/>
        <w:rPr>
          <w:b/>
          <w:bCs/>
          <w:spacing w:val="-3"/>
          <w:lang w:val="fr-FR"/>
        </w:rPr>
      </w:pPr>
      <w:r w:rsidRPr="00F85A2A">
        <w:rPr>
          <w:b/>
          <w:bCs/>
          <w:spacing w:val="-3"/>
        </w:rPr>
        <w:tab/>
      </w:r>
      <w:r w:rsidRPr="00F85A2A">
        <w:rPr>
          <w:b/>
          <w:bCs/>
          <w:spacing w:val="-3"/>
          <w:lang w:val="fr-FR"/>
        </w:rPr>
        <w:t>A15.</w:t>
      </w:r>
      <w:r w:rsidRPr="00F85A2A">
        <w:rPr>
          <w:spacing w:val="-3"/>
          <w:lang w:val="fr-FR"/>
        </w:rPr>
        <w:tab/>
      </w:r>
      <w:r w:rsidRPr="00F85A2A">
        <w:rPr>
          <w:b/>
          <w:bCs/>
          <w:spacing w:val="-3"/>
          <w:lang w:val="fr-FR"/>
        </w:rPr>
        <w:t>Air pollution</w:t>
      </w:r>
      <w:r w:rsidRPr="00F85A2A">
        <w:rPr>
          <w:b/>
          <w:bCs/>
          <w:spacing w:val="-3"/>
        </w:rPr>
        <w:t xml:space="preserve"> alert</w:t>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Pr="00F85A2A">
        <w:rPr>
          <w:b/>
          <w:bCs/>
          <w:spacing w:val="-3"/>
          <w:lang w:val="fr-FR"/>
        </w:rPr>
        <w:tab/>
      </w:r>
      <w:r w:rsidR="0054221B">
        <w:rPr>
          <w:b/>
          <w:bCs/>
          <w:spacing w:val="-3"/>
          <w:lang w:val="fr-FR"/>
        </w:rPr>
        <w:t>4</w:t>
      </w:r>
    </w:p>
    <w:p w14:paraId="06E094EB" w14:textId="423677CD" w:rsidR="00B67131" w:rsidRPr="00F85A2A" w:rsidRDefault="00B67131" w:rsidP="00B67131">
      <w:pPr>
        <w:tabs>
          <w:tab w:val="left" w:pos="-720"/>
          <w:tab w:val="left" w:pos="720"/>
        </w:tabs>
        <w:suppressAutoHyphens/>
        <w:spacing w:line="240" w:lineRule="atLeast"/>
      </w:pPr>
      <w:r w:rsidRPr="00F85A2A">
        <w:rPr>
          <w:b/>
          <w:bCs/>
          <w:spacing w:val="-3"/>
          <w:lang w:val="fr-FR"/>
        </w:rPr>
        <w:tab/>
      </w:r>
      <w:r w:rsidRPr="00F85A2A">
        <w:rPr>
          <w:b/>
          <w:bCs/>
          <w:spacing w:val="-3"/>
        </w:rPr>
        <w:t>A16.</w:t>
      </w:r>
      <w:r w:rsidRPr="00F85A2A">
        <w:rPr>
          <w:spacing w:val="-3"/>
        </w:rPr>
        <w:tab/>
      </w:r>
      <w:r w:rsidRPr="00F85A2A">
        <w:rPr>
          <w:b/>
          <w:bCs/>
          <w:spacing w:val="-3"/>
        </w:rPr>
        <w:t>Construction permit required</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54221B">
        <w:rPr>
          <w:b/>
          <w:bCs/>
          <w:spacing w:val="-3"/>
        </w:rPr>
        <w:t>4</w:t>
      </w:r>
    </w:p>
    <w:p w14:paraId="70BDB8BC" w14:textId="3E9EBA48" w:rsidR="00B67131" w:rsidRPr="00F85A2A" w:rsidRDefault="00B67131" w:rsidP="00B67131">
      <w:pPr>
        <w:tabs>
          <w:tab w:val="left" w:pos="-720"/>
          <w:tab w:val="left" w:pos="720"/>
        </w:tabs>
        <w:suppressAutoHyphens/>
        <w:spacing w:line="240" w:lineRule="atLeast"/>
      </w:pPr>
      <w:r w:rsidRPr="00F85A2A">
        <w:rPr>
          <w:b/>
          <w:bCs/>
          <w:spacing w:val="-3"/>
        </w:rPr>
        <w:tab/>
        <w:t>A17.</w:t>
      </w:r>
      <w:r w:rsidRPr="00F85A2A">
        <w:rPr>
          <w:spacing w:val="-3"/>
        </w:rPr>
        <w:tab/>
      </w:r>
      <w:r w:rsidRPr="00F85A2A">
        <w:rPr>
          <w:b/>
          <w:bCs/>
          <w:spacing w:val="-3"/>
        </w:rPr>
        <w:t>Notification of changes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5</w:t>
      </w:r>
    </w:p>
    <w:p w14:paraId="3964FB6F" w14:textId="6A5D2895" w:rsidR="00B67131" w:rsidRPr="00F85A2A" w:rsidRDefault="00B67131" w:rsidP="00B67131">
      <w:pPr>
        <w:tabs>
          <w:tab w:val="left" w:pos="-720"/>
          <w:tab w:val="left" w:pos="720"/>
        </w:tabs>
        <w:suppressAutoHyphens/>
        <w:spacing w:line="240" w:lineRule="atLeast"/>
      </w:pPr>
      <w:r w:rsidRPr="00F85A2A">
        <w:rPr>
          <w:b/>
          <w:bCs/>
          <w:spacing w:val="-3"/>
        </w:rPr>
        <w:tab/>
        <w:t>A18.</w:t>
      </w:r>
      <w:r w:rsidRPr="00F85A2A">
        <w:rPr>
          <w:spacing w:val="-3"/>
        </w:rPr>
        <w:tab/>
      </w:r>
      <w:r w:rsidRPr="00F85A2A">
        <w:rPr>
          <w:b/>
          <w:bCs/>
          <w:spacing w:val="-3"/>
        </w:rPr>
        <w:t>Schedule of compliance</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5</w:t>
      </w:r>
    </w:p>
    <w:p w14:paraId="720EA3F8" w14:textId="12EAC076" w:rsidR="00B67131" w:rsidRPr="00F85A2A" w:rsidRDefault="00B67131" w:rsidP="00B67131">
      <w:pPr>
        <w:tabs>
          <w:tab w:val="left" w:pos="-720"/>
          <w:tab w:val="left" w:pos="720"/>
        </w:tabs>
        <w:suppressAutoHyphens/>
        <w:spacing w:line="240" w:lineRule="atLeast"/>
      </w:pPr>
      <w:r w:rsidRPr="00F85A2A">
        <w:rPr>
          <w:b/>
          <w:bCs/>
          <w:spacing w:val="-3"/>
        </w:rPr>
        <w:tab/>
        <w:t>A19.</w:t>
      </w:r>
      <w:r w:rsidRPr="00F85A2A">
        <w:rPr>
          <w:spacing w:val="-3"/>
        </w:rPr>
        <w:tab/>
      </w:r>
      <w:r w:rsidRPr="00F85A2A">
        <w:rPr>
          <w:b/>
          <w:bCs/>
          <w:spacing w:val="-3"/>
        </w:rPr>
        <w:t>Title VI</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5</w:t>
      </w:r>
    </w:p>
    <w:p w14:paraId="36B54859" w14:textId="52E62AA9" w:rsidR="00B67131" w:rsidRPr="00F85A2A" w:rsidRDefault="00B67131" w:rsidP="00B67131">
      <w:pPr>
        <w:pBdr>
          <w:bottom w:val="single" w:sz="6" w:space="1" w:color="auto"/>
        </w:pBdr>
        <w:spacing w:line="240" w:lineRule="atLeast"/>
        <w:rPr>
          <w:b/>
          <w:bCs/>
          <w:spacing w:val="-3"/>
        </w:rPr>
      </w:pPr>
      <w:r w:rsidRPr="00F85A2A">
        <w:rPr>
          <w:b/>
          <w:bCs/>
          <w:spacing w:val="-3"/>
        </w:rPr>
        <w:tab/>
        <w:t>A20.</w:t>
      </w:r>
      <w:r w:rsidR="00A706D2">
        <w:rPr>
          <w:b/>
          <w:bCs/>
          <w:spacing w:val="-3"/>
        </w:rPr>
        <w:t xml:space="preserve">  </w:t>
      </w:r>
      <w:r w:rsidR="0008528B">
        <w:rPr>
          <w:b/>
          <w:bCs/>
          <w:spacing w:val="-3"/>
        </w:rPr>
        <w:tab/>
      </w:r>
      <w:r w:rsidRPr="00F85A2A">
        <w:rPr>
          <w:b/>
          <w:bCs/>
          <w:spacing w:val="-3"/>
        </w:rPr>
        <w:t>112 (</w:t>
      </w:r>
      <w:proofErr w:type="gramStart"/>
      <w:r w:rsidRPr="00F85A2A">
        <w:rPr>
          <w:b/>
          <w:bCs/>
          <w:spacing w:val="-3"/>
        </w:rPr>
        <w:t>r)</w:t>
      </w:r>
      <w:r w:rsidR="00A706D2">
        <w:rPr>
          <w:b/>
          <w:bCs/>
          <w:spacing w:val="-3"/>
        </w:rPr>
        <w:t xml:space="preserve">  </w:t>
      </w:r>
      <w:r w:rsidRPr="00F85A2A">
        <w:rPr>
          <w:b/>
          <w:bCs/>
          <w:spacing w:val="-3"/>
        </w:rPr>
        <w:tab/>
      </w:r>
      <w:proofErr w:type="gramEnd"/>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E3518D">
        <w:rPr>
          <w:b/>
          <w:bCs/>
          <w:spacing w:val="-3"/>
        </w:rPr>
        <w:tab/>
      </w:r>
      <w:r w:rsidR="003E1631">
        <w:rPr>
          <w:b/>
          <w:bCs/>
          <w:spacing w:val="-3"/>
        </w:rPr>
        <w:t>5</w:t>
      </w:r>
    </w:p>
    <w:p w14:paraId="63A53D7F" w14:textId="77777777" w:rsidR="00B67131" w:rsidRPr="00F85A2A" w:rsidRDefault="00B67131" w:rsidP="00B67131">
      <w:pPr>
        <w:pBdr>
          <w:bottom w:val="single" w:sz="6" w:space="1" w:color="auto"/>
        </w:pBdr>
        <w:rPr>
          <w:b/>
          <w:bCs/>
          <w:spacing w:val="-3"/>
          <w:sz w:val="28"/>
          <w:szCs w:val="28"/>
        </w:rPr>
      </w:pPr>
      <w:r w:rsidRPr="00F85A2A">
        <w:rPr>
          <w:b/>
          <w:bCs/>
          <w:spacing w:val="-3"/>
        </w:rPr>
        <w:tab/>
      </w:r>
    </w:p>
    <w:p w14:paraId="55350FB2" w14:textId="77777777" w:rsidR="00B67131" w:rsidRPr="00F85A2A" w:rsidRDefault="00B67131" w:rsidP="00B67131">
      <w:pPr>
        <w:shd w:val="clear" w:color="auto" w:fill="D9D9D9" w:themeFill="background1" w:themeFillShade="D9"/>
        <w:rPr>
          <w:lang w:val="fr-FR"/>
        </w:rPr>
      </w:pPr>
    </w:p>
    <w:p w14:paraId="6FA80258" w14:textId="77777777" w:rsidR="00B67131" w:rsidRPr="00F85A2A" w:rsidRDefault="00B67131" w:rsidP="00B67131">
      <w:pPr>
        <w:pBdr>
          <w:top w:val="single" w:sz="6" w:space="1" w:color="auto"/>
          <w:bottom w:val="single" w:sz="12" w:space="1" w:color="auto"/>
        </w:pBdr>
        <w:tabs>
          <w:tab w:val="left" w:pos="-720"/>
          <w:tab w:val="left" w:pos="720"/>
        </w:tabs>
        <w:suppressAutoHyphens/>
        <w:jc w:val="center"/>
        <w:rPr>
          <w:b/>
          <w:bCs/>
          <w:spacing w:val="-3"/>
          <w:sz w:val="30"/>
          <w:szCs w:val="30"/>
        </w:rPr>
      </w:pPr>
      <w:r w:rsidRPr="00F85A2A">
        <w:rPr>
          <w:b/>
          <w:bCs/>
          <w:spacing w:val="-3"/>
          <w:sz w:val="28"/>
          <w:szCs w:val="28"/>
        </w:rPr>
        <w:t>SECTION B</w:t>
      </w:r>
    </w:p>
    <w:p w14:paraId="049F7F43" w14:textId="77777777" w:rsidR="00B67131" w:rsidRPr="00F85A2A" w:rsidRDefault="00B67131" w:rsidP="008B6182">
      <w:pPr>
        <w:pBdr>
          <w:bottom w:val="single" w:sz="6" w:space="1" w:color="auto"/>
        </w:pBdr>
        <w:suppressAutoHyphens/>
        <w:jc w:val="center"/>
        <w:rPr>
          <w:b/>
          <w:bCs/>
          <w:spacing w:val="-3"/>
          <w:sz w:val="30"/>
          <w:szCs w:val="30"/>
        </w:rPr>
      </w:pPr>
      <w:r w:rsidRPr="00F85A2A">
        <w:rPr>
          <w:b/>
          <w:bCs/>
          <w:spacing w:val="-3"/>
          <w:sz w:val="30"/>
          <w:szCs w:val="30"/>
        </w:rPr>
        <w:t xml:space="preserve">GENERAL CONDITIONS for MONITORING, </w:t>
      </w:r>
    </w:p>
    <w:p w14:paraId="749D2D8E" w14:textId="4A98E25E" w:rsidR="00B67131" w:rsidRPr="00F85A2A" w:rsidRDefault="00B67131" w:rsidP="008B6182">
      <w:pPr>
        <w:pBdr>
          <w:bottom w:val="single" w:sz="6" w:space="1" w:color="auto"/>
        </w:pBdr>
        <w:tabs>
          <w:tab w:val="left" w:pos="-720"/>
          <w:tab w:val="left" w:pos="720"/>
        </w:tabs>
        <w:suppressAutoHyphens/>
        <w:jc w:val="center"/>
        <w:rPr>
          <w:b/>
          <w:bCs/>
          <w:spacing w:val="-3"/>
          <w:sz w:val="30"/>
          <w:szCs w:val="30"/>
        </w:rPr>
      </w:pPr>
      <w:r w:rsidRPr="00F85A2A">
        <w:rPr>
          <w:b/>
          <w:bCs/>
          <w:spacing w:val="-3"/>
          <w:sz w:val="30"/>
          <w:szCs w:val="30"/>
        </w:rPr>
        <w:t xml:space="preserve">REPORTING, and ENFORCEMENT </w:t>
      </w:r>
    </w:p>
    <w:p w14:paraId="4CE98477" w14:textId="62FF6D49" w:rsidR="00B67131" w:rsidRPr="00F85A2A" w:rsidRDefault="00B67131" w:rsidP="00B67131">
      <w:pPr>
        <w:spacing w:line="240" w:lineRule="atLeast"/>
        <w:rPr>
          <w:b/>
          <w:bCs/>
        </w:rPr>
      </w:pPr>
      <w:r w:rsidRPr="00F85A2A">
        <w:rPr>
          <w:b/>
          <w:bCs/>
          <w:spacing w:val="-3"/>
        </w:rPr>
        <w:tab/>
        <w:t>B1.</w:t>
      </w:r>
      <w:r w:rsidRPr="00F85A2A">
        <w:rPr>
          <w:spacing w:val="-3"/>
        </w:rPr>
        <w:tab/>
      </w:r>
      <w:r w:rsidRPr="00F85A2A">
        <w:rPr>
          <w:b/>
          <w:bCs/>
          <w:spacing w:val="-3"/>
        </w:rPr>
        <w:t>Recordkeeping</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6</w:t>
      </w:r>
    </w:p>
    <w:p w14:paraId="358BA804" w14:textId="7C1065D4" w:rsidR="00B67131" w:rsidRPr="00F85A2A" w:rsidRDefault="00B67131" w:rsidP="00B67131">
      <w:pPr>
        <w:tabs>
          <w:tab w:val="left" w:pos="-720"/>
          <w:tab w:val="left" w:pos="720"/>
        </w:tabs>
        <w:suppressAutoHyphens/>
        <w:spacing w:line="240" w:lineRule="atLeast"/>
      </w:pPr>
      <w:r w:rsidRPr="00F85A2A">
        <w:rPr>
          <w:b/>
          <w:bCs/>
          <w:spacing w:val="-3"/>
        </w:rPr>
        <w:tab/>
        <w:t>B2.</w:t>
      </w:r>
      <w:r w:rsidRPr="00F85A2A">
        <w:rPr>
          <w:spacing w:val="-3"/>
        </w:rPr>
        <w:tab/>
      </w:r>
      <w:r w:rsidRPr="00F85A2A">
        <w:rPr>
          <w:b/>
          <w:bCs/>
          <w:spacing w:val="-3"/>
        </w:rPr>
        <w:t>Retention of monitoring data</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6</w:t>
      </w:r>
    </w:p>
    <w:p w14:paraId="49B972AD" w14:textId="1C1F6DD4" w:rsidR="00B67131" w:rsidRPr="00F85A2A" w:rsidRDefault="00B67131" w:rsidP="00B67131">
      <w:pPr>
        <w:tabs>
          <w:tab w:val="left" w:pos="-720"/>
          <w:tab w:val="left" w:pos="720"/>
        </w:tabs>
        <w:suppressAutoHyphens/>
        <w:spacing w:line="240" w:lineRule="atLeast"/>
      </w:pPr>
      <w:r w:rsidRPr="00F85A2A">
        <w:rPr>
          <w:b/>
          <w:bCs/>
          <w:spacing w:val="-3"/>
        </w:rPr>
        <w:tab/>
        <w:t>B3.</w:t>
      </w:r>
      <w:r w:rsidRPr="00F85A2A">
        <w:rPr>
          <w:spacing w:val="-3"/>
        </w:rPr>
        <w:tab/>
      </w:r>
      <w:r w:rsidRPr="00F85A2A">
        <w:rPr>
          <w:b/>
          <w:bCs/>
          <w:spacing w:val="-3"/>
        </w:rPr>
        <w:t>Reporting</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6</w:t>
      </w:r>
    </w:p>
    <w:p w14:paraId="6A712CCA" w14:textId="7CC52292" w:rsidR="00B67131" w:rsidRPr="00F85A2A" w:rsidRDefault="00B67131" w:rsidP="00B67131">
      <w:pPr>
        <w:spacing w:line="240" w:lineRule="atLeast"/>
      </w:pPr>
      <w:r w:rsidRPr="00F85A2A">
        <w:rPr>
          <w:b/>
          <w:bCs/>
          <w:spacing w:val="-3"/>
        </w:rPr>
        <w:tab/>
        <w:t>B4.</w:t>
      </w:r>
      <w:r w:rsidRPr="00F85A2A">
        <w:rPr>
          <w:spacing w:val="-3"/>
        </w:rPr>
        <w:tab/>
      </w:r>
      <w:r w:rsidRPr="00F85A2A">
        <w:rPr>
          <w:b/>
          <w:bCs/>
          <w:spacing w:val="-3"/>
        </w:rPr>
        <w:t>Certification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6</w:t>
      </w:r>
    </w:p>
    <w:p w14:paraId="12D02856" w14:textId="31CC42F6" w:rsidR="00B67131" w:rsidRPr="00F85A2A" w:rsidRDefault="00B67131" w:rsidP="00B67131">
      <w:pPr>
        <w:spacing w:line="240" w:lineRule="atLeast"/>
      </w:pPr>
      <w:r w:rsidRPr="00F85A2A">
        <w:rPr>
          <w:b/>
          <w:bCs/>
          <w:spacing w:val="-3"/>
        </w:rPr>
        <w:tab/>
        <w:t>B5.</w:t>
      </w:r>
      <w:r w:rsidRPr="00F85A2A">
        <w:rPr>
          <w:spacing w:val="-3"/>
        </w:rPr>
        <w:tab/>
      </w:r>
      <w:r w:rsidRPr="00F85A2A">
        <w:rPr>
          <w:b/>
          <w:bCs/>
          <w:spacing w:val="-3"/>
        </w:rPr>
        <w:t>Annual compliance certification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E1631">
        <w:rPr>
          <w:b/>
          <w:bCs/>
          <w:spacing w:val="-3"/>
        </w:rPr>
        <w:t>6</w:t>
      </w:r>
    </w:p>
    <w:p w14:paraId="56A834BF" w14:textId="7E883108" w:rsidR="00B67131" w:rsidRPr="00F85A2A" w:rsidRDefault="00B67131" w:rsidP="00B67131">
      <w:pPr>
        <w:tabs>
          <w:tab w:val="left" w:pos="-720"/>
          <w:tab w:val="left" w:pos="720"/>
        </w:tabs>
        <w:suppressAutoHyphens/>
        <w:spacing w:line="240" w:lineRule="atLeast"/>
      </w:pPr>
      <w:r w:rsidRPr="00F85A2A">
        <w:rPr>
          <w:b/>
          <w:bCs/>
          <w:spacing w:val="-3"/>
        </w:rPr>
        <w:tab/>
        <w:t>B6.</w:t>
      </w:r>
      <w:r w:rsidRPr="00F85A2A">
        <w:rPr>
          <w:spacing w:val="-3"/>
        </w:rPr>
        <w:tab/>
      </w:r>
      <w:r w:rsidRPr="00F85A2A">
        <w:rPr>
          <w:b/>
          <w:bCs/>
          <w:spacing w:val="-3"/>
        </w:rPr>
        <w:t>Submission of compliance certification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86B4D">
        <w:rPr>
          <w:b/>
          <w:bCs/>
          <w:spacing w:val="-3"/>
        </w:rPr>
        <w:t>7</w:t>
      </w:r>
    </w:p>
    <w:p w14:paraId="0DFC647F" w14:textId="49CDEC7A" w:rsidR="00B67131" w:rsidRPr="00F85A2A" w:rsidRDefault="00B67131" w:rsidP="00B67131">
      <w:pPr>
        <w:spacing w:line="240" w:lineRule="atLeast"/>
      </w:pPr>
      <w:r w:rsidRPr="00F85A2A">
        <w:rPr>
          <w:b/>
          <w:bCs/>
          <w:spacing w:val="-3"/>
        </w:rPr>
        <w:tab/>
        <w:t>B7.</w:t>
      </w:r>
      <w:r w:rsidRPr="00F85A2A">
        <w:rPr>
          <w:spacing w:val="-3"/>
        </w:rPr>
        <w:tab/>
      </w:r>
      <w:r w:rsidR="003C48F0">
        <w:rPr>
          <w:b/>
          <w:bCs/>
          <w:spacing w:val="-3"/>
        </w:rPr>
        <w:t>Reserved</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C48F0">
        <w:rPr>
          <w:b/>
          <w:bCs/>
          <w:spacing w:val="-3"/>
        </w:rPr>
        <w:tab/>
      </w:r>
      <w:r w:rsidR="00386B4D">
        <w:rPr>
          <w:b/>
          <w:bCs/>
          <w:spacing w:val="-3"/>
        </w:rPr>
        <w:t>7</w:t>
      </w:r>
    </w:p>
    <w:p w14:paraId="26A81F33" w14:textId="7BF5E5CC" w:rsidR="00B67131" w:rsidRPr="00F85A2A" w:rsidRDefault="00B67131" w:rsidP="00B67131">
      <w:pPr>
        <w:spacing w:line="240" w:lineRule="atLeast"/>
      </w:pPr>
      <w:r w:rsidRPr="00F85A2A">
        <w:rPr>
          <w:b/>
          <w:bCs/>
          <w:spacing w:val="-3"/>
        </w:rPr>
        <w:tab/>
        <w:t>B8.</w:t>
      </w:r>
      <w:r w:rsidRPr="00F85A2A">
        <w:rPr>
          <w:spacing w:val="-3"/>
        </w:rPr>
        <w:tab/>
      </w:r>
      <w:r w:rsidRPr="00F85A2A">
        <w:rPr>
          <w:b/>
          <w:bCs/>
          <w:spacing w:val="-3"/>
        </w:rPr>
        <w:t>Excess emissions reporting</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386B4D">
        <w:rPr>
          <w:b/>
          <w:bCs/>
          <w:spacing w:val="-3"/>
        </w:rPr>
        <w:t>7</w:t>
      </w:r>
    </w:p>
    <w:p w14:paraId="1AC1B0CF" w14:textId="237DCF61" w:rsidR="00B67131" w:rsidRPr="00F85A2A" w:rsidRDefault="00B67131" w:rsidP="00B67131">
      <w:pPr>
        <w:spacing w:line="240" w:lineRule="atLeast"/>
      </w:pPr>
      <w:r w:rsidRPr="00F85A2A">
        <w:rPr>
          <w:b/>
          <w:bCs/>
          <w:spacing w:val="-3"/>
        </w:rPr>
        <w:tab/>
        <w:t>B9.</w:t>
      </w:r>
      <w:r w:rsidRPr="00F85A2A">
        <w:rPr>
          <w:spacing w:val="-3"/>
        </w:rPr>
        <w:tab/>
      </w:r>
      <w:r w:rsidRPr="00F85A2A">
        <w:rPr>
          <w:b/>
          <w:bCs/>
          <w:spacing w:val="-3"/>
        </w:rPr>
        <w:t>Malfunctions, startups and shutdowns - reasonable measures required</w:t>
      </w:r>
      <w:r w:rsidRPr="00F85A2A">
        <w:rPr>
          <w:b/>
          <w:bCs/>
          <w:spacing w:val="-3"/>
        </w:rPr>
        <w:tab/>
      </w:r>
      <w:r w:rsidRPr="00F85A2A">
        <w:rPr>
          <w:b/>
          <w:bCs/>
          <w:spacing w:val="-3"/>
        </w:rPr>
        <w:tab/>
      </w:r>
      <w:r w:rsidRPr="00F85A2A">
        <w:rPr>
          <w:b/>
          <w:bCs/>
          <w:spacing w:val="-3"/>
        </w:rPr>
        <w:tab/>
      </w:r>
      <w:r w:rsidRPr="00F85A2A">
        <w:rPr>
          <w:b/>
          <w:bCs/>
          <w:spacing w:val="-3"/>
        </w:rPr>
        <w:tab/>
      </w:r>
      <w:r w:rsidR="00386B4D">
        <w:rPr>
          <w:b/>
          <w:bCs/>
          <w:spacing w:val="-3"/>
        </w:rPr>
        <w:t>7</w:t>
      </w:r>
    </w:p>
    <w:p w14:paraId="13A8C168" w14:textId="2C8970EA" w:rsidR="00E2522F" w:rsidRPr="00F85A2A" w:rsidRDefault="00B67131" w:rsidP="003776C0">
      <w:pPr>
        <w:suppressAutoHyphens/>
        <w:spacing w:line="240" w:lineRule="atLeast"/>
        <w:ind w:left="720" w:hanging="720"/>
        <w:jc w:val="both"/>
        <w:rPr>
          <w:b/>
          <w:bCs/>
          <w:spacing w:val="-3"/>
        </w:rPr>
      </w:pPr>
      <w:r w:rsidRPr="00F85A2A">
        <w:rPr>
          <w:b/>
          <w:bCs/>
          <w:spacing w:val="-3"/>
        </w:rPr>
        <w:tab/>
        <w:t>B1</w:t>
      </w:r>
      <w:r w:rsidR="00191AD0" w:rsidRPr="00F85A2A">
        <w:rPr>
          <w:b/>
          <w:bCs/>
          <w:spacing w:val="-3"/>
        </w:rPr>
        <w:t>0</w:t>
      </w:r>
      <w:r w:rsidRPr="00F85A2A">
        <w:rPr>
          <w:b/>
          <w:bCs/>
          <w:spacing w:val="-3"/>
        </w:rPr>
        <w:t>.</w:t>
      </w:r>
      <w:r w:rsidRPr="00F85A2A">
        <w:rPr>
          <w:spacing w:val="-3"/>
        </w:rPr>
        <w:tab/>
      </w:r>
      <w:r w:rsidRPr="00F85A2A">
        <w:rPr>
          <w:b/>
          <w:bCs/>
          <w:spacing w:val="-3"/>
        </w:rPr>
        <w:t>Re</w:t>
      </w:r>
      <w:r w:rsidR="00E2522F" w:rsidRPr="00F85A2A">
        <w:rPr>
          <w:b/>
          <w:bCs/>
          <w:spacing w:val="-3"/>
        </w:rPr>
        <w:t>served</w:t>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E2522F" w:rsidRPr="00F85A2A">
        <w:rPr>
          <w:b/>
          <w:bCs/>
          <w:spacing w:val="-3"/>
        </w:rPr>
        <w:tab/>
      </w:r>
      <w:r w:rsidR="002802A5">
        <w:rPr>
          <w:b/>
          <w:bCs/>
          <w:spacing w:val="-3"/>
        </w:rPr>
        <w:t>8</w:t>
      </w:r>
    </w:p>
    <w:p w14:paraId="4C105BD7" w14:textId="2FBD8F16" w:rsidR="00B67131" w:rsidRDefault="00E2522F" w:rsidP="003776C0">
      <w:pPr>
        <w:suppressAutoHyphens/>
        <w:spacing w:line="240" w:lineRule="atLeast"/>
        <w:ind w:left="720" w:hanging="720"/>
        <w:jc w:val="both"/>
        <w:rPr>
          <w:b/>
          <w:bCs/>
          <w:spacing w:val="-3"/>
        </w:rPr>
      </w:pPr>
      <w:r w:rsidRPr="00F85A2A">
        <w:rPr>
          <w:b/>
          <w:bCs/>
          <w:spacing w:val="-3"/>
        </w:rPr>
        <w:tab/>
        <w:t xml:space="preserve">B11. </w:t>
      </w:r>
      <w:r w:rsidRPr="00F85A2A">
        <w:rPr>
          <w:b/>
          <w:bCs/>
          <w:spacing w:val="-3"/>
        </w:rPr>
        <w:tab/>
        <w:t>Report required upon the issuance of notice of violation</w:t>
      </w:r>
      <w:r w:rsidR="00B67131" w:rsidRPr="00F85A2A">
        <w:rPr>
          <w:b/>
          <w:bCs/>
          <w:spacing w:val="-3"/>
        </w:rPr>
        <w:tab/>
      </w:r>
      <w:r w:rsidR="00B67131" w:rsidRPr="00F85A2A">
        <w:rPr>
          <w:b/>
          <w:bCs/>
          <w:spacing w:val="-3"/>
        </w:rPr>
        <w:tab/>
      </w:r>
      <w:r w:rsidR="00B67131" w:rsidRPr="00F85A2A">
        <w:rPr>
          <w:b/>
          <w:bCs/>
          <w:spacing w:val="-3"/>
        </w:rPr>
        <w:tab/>
      </w:r>
      <w:r w:rsidR="00B67131" w:rsidRPr="00F85A2A">
        <w:rPr>
          <w:b/>
          <w:bCs/>
          <w:spacing w:val="-3"/>
        </w:rPr>
        <w:tab/>
      </w:r>
      <w:r w:rsidR="006C2889" w:rsidRPr="00F85A2A">
        <w:rPr>
          <w:b/>
          <w:bCs/>
          <w:spacing w:val="-3"/>
        </w:rPr>
        <w:tab/>
      </w:r>
      <w:r w:rsidR="00B67131" w:rsidRPr="00F85A2A">
        <w:rPr>
          <w:b/>
          <w:bCs/>
          <w:spacing w:val="-3"/>
        </w:rPr>
        <w:tab/>
      </w:r>
      <w:r w:rsidR="002802A5">
        <w:rPr>
          <w:b/>
          <w:bCs/>
          <w:spacing w:val="-3"/>
        </w:rPr>
        <w:t>8</w:t>
      </w:r>
    </w:p>
    <w:p w14:paraId="4C77199B" w14:textId="77777777" w:rsidR="008B6182" w:rsidRPr="00F85A2A" w:rsidRDefault="008B6182" w:rsidP="008B6182">
      <w:pPr>
        <w:pBdr>
          <w:bottom w:val="single" w:sz="4" w:space="1" w:color="auto"/>
        </w:pBdr>
        <w:suppressAutoHyphens/>
        <w:spacing w:line="240" w:lineRule="atLeast"/>
        <w:ind w:left="720" w:hanging="720"/>
        <w:jc w:val="both"/>
      </w:pPr>
    </w:p>
    <w:p w14:paraId="2AA035A0" w14:textId="77777777" w:rsidR="00B67131" w:rsidRPr="00F85A2A" w:rsidRDefault="00B67131" w:rsidP="00B67131"/>
    <w:p w14:paraId="5F3611E4" w14:textId="77777777" w:rsidR="00B67131" w:rsidRPr="00F85A2A" w:rsidRDefault="00B67131" w:rsidP="00B67131"/>
    <w:p w14:paraId="2760A4D4" w14:textId="77777777" w:rsidR="00AE1EDF" w:rsidRDefault="00AE1EDF" w:rsidP="00AE1EDF">
      <w:r>
        <w:br w:type="page"/>
      </w:r>
    </w:p>
    <w:p w14:paraId="46F8C41C" w14:textId="77777777" w:rsidR="00B67131" w:rsidRPr="00F85A2A" w:rsidRDefault="00B67131" w:rsidP="00524CF3">
      <w:pPr>
        <w:pBdr>
          <w:top w:val="single" w:sz="4" w:space="1" w:color="auto"/>
        </w:pBdr>
        <w:shd w:val="clear" w:color="auto" w:fill="D9D9D9" w:themeFill="background1" w:themeFillShade="D9"/>
        <w:rPr>
          <w:lang w:val="fr-FR"/>
        </w:rPr>
      </w:pPr>
    </w:p>
    <w:p w14:paraId="50884F38" w14:textId="77777777" w:rsidR="00B67131" w:rsidRPr="00F85A2A" w:rsidRDefault="00B67131" w:rsidP="00B67131">
      <w:pPr>
        <w:pBdr>
          <w:top w:val="single" w:sz="6" w:space="1" w:color="auto"/>
          <w:bottom w:val="single" w:sz="12" w:space="1" w:color="auto"/>
        </w:pBdr>
        <w:tabs>
          <w:tab w:val="left" w:pos="-720"/>
          <w:tab w:val="left" w:pos="720"/>
        </w:tabs>
        <w:suppressAutoHyphens/>
        <w:jc w:val="center"/>
        <w:rPr>
          <w:b/>
          <w:bCs/>
          <w:spacing w:val="-3"/>
          <w:sz w:val="30"/>
          <w:szCs w:val="30"/>
        </w:rPr>
      </w:pPr>
      <w:r w:rsidRPr="00F85A2A">
        <w:rPr>
          <w:b/>
          <w:bCs/>
          <w:spacing w:val="-3"/>
          <w:sz w:val="28"/>
          <w:szCs w:val="28"/>
        </w:rPr>
        <w:t>SECTION C</w:t>
      </w:r>
    </w:p>
    <w:p w14:paraId="18540A83" w14:textId="77777777" w:rsidR="00B67131" w:rsidRPr="00F85A2A" w:rsidRDefault="00B67131" w:rsidP="00B67131">
      <w:pPr>
        <w:pBdr>
          <w:bottom w:val="single" w:sz="6" w:space="1" w:color="auto"/>
        </w:pBdr>
        <w:suppressAutoHyphens/>
        <w:jc w:val="center"/>
        <w:rPr>
          <w:b/>
          <w:bCs/>
          <w:spacing w:val="-3"/>
        </w:rPr>
      </w:pPr>
      <w:r w:rsidRPr="00F85A2A">
        <w:rPr>
          <w:b/>
          <w:bCs/>
          <w:spacing w:val="-3"/>
          <w:sz w:val="30"/>
          <w:szCs w:val="30"/>
        </w:rPr>
        <w:t>PERMIT CHANGES</w:t>
      </w:r>
    </w:p>
    <w:p w14:paraId="6B23FE08" w14:textId="77777777" w:rsidR="00B67131" w:rsidRPr="00F85A2A" w:rsidRDefault="00B67131" w:rsidP="00B67131"/>
    <w:p w14:paraId="5ED56CD2" w14:textId="1626FCD0" w:rsidR="00B67131" w:rsidRPr="00F85A2A" w:rsidRDefault="00B67131" w:rsidP="00B67131">
      <w:pPr>
        <w:suppressAutoHyphens/>
        <w:spacing w:line="240" w:lineRule="atLeast"/>
        <w:jc w:val="both"/>
      </w:pPr>
      <w:r w:rsidRPr="00F85A2A">
        <w:rPr>
          <w:b/>
          <w:bCs/>
          <w:spacing w:val="-3"/>
        </w:rPr>
        <w:tab/>
        <w:t>C1.</w:t>
      </w:r>
      <w:r w:rsidRPr="00F85A2A">
        <w:rPr>
          <w:spacing w:val="-3"/>
        </w:rPr>
        <w:tab/>
      </w:r>
      <w:r w:rsidRPr="00F85A2A">
        <w:rPr>
          <w:b/>
          <w:bCs/>
          <w:spacing w:val="-3"/>
        </w:rPr>
        <w:t>Operational flexibility changes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2802A5">
        <w:rPr>
          <w:b/>
          <w:bCs/>
          <w:spacing w:val="-3"/>
        </w:rPr>
        <w:t>9</w:t>
      </w:r>
    </w:p>
    <w:p w14:paraId="3CBC8E21" w14:textId="70BD656A" w:rsidR="00B67131" w:rsidRPr="00F85A2A" w:rsidRDefault="00B67131" w:rsidP="00B67131">
      <w:pPr>
        <w:suppressAutoHyphens/>
        <w:spacing w:line="240" w:lineRule="atLeast"/>
        <w:jc w:val="both"/>
        <w:rPr>
          <w:b/>
          <w:bCs/>
          <w:spacing w:val="-3"/>
        </w:rPr>
      </w:pPr>
      <w:r w:rsidRPr="00F85A2A">
        <w:rPr>
          <w:b/>
          <w:bCs/>
          <w:spacing w:val="-3"/>
        </w:rPr>
        <w:tab/>
        <w:t>C2.</w:t>
      </w:r>
      <w:r w:rsidRPr="00F85A2A">
        <w:rPr>
          <w:spacing w:val="-3"/>
        </w:rPr>
        <w:tab/>
      </w:r>
      <w:r w:rsidRPr="00F85A2A">
        <w:rPr>
          <w:b/>
          <w:bCs/>
          <w:spacing w:val="-3"/>
        </w:rPr>
        <w:t>Section 502(b)(10) changes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2802A5">
        <w:rPr>
          <w:b/>
          <w:bCs/>
          <w:spacing w:val="-3"/>
        </w:rPr>
        <w:t>9</w:t>
      </w:r>
    </w:p>
    <w:p w14:paraId="28A559A9" w14:textId="2CE89A01" w:rsidR="00B67131" w:rsidRPr="00F85A2A" w:rsidRDefault="00B67131" w:rsidP="00B67131">
      <w:pPr>
        <w:suppressAutoHyphens/>
        <w:spacing w:line="240" w:lineRule="atLeast"/>
        <w:jc w:val="both"/>
      </w:pPr>
      <w:r w:rsidRPr="00F85A2A">
        <w:rPr>
          <w:b/>
          <w:bCs/>
          <w:spacing w:val="-3"/>
        </w:rPr>
        <w:tab/>
        <w:t>C3.</w:t>
      </w:r>
      <w:r w:rsidRPr="00F85A2A">
        <w:rPr>
          <w:spacing w:val="-3"/>
        </w:rPr>
        <w:tab/>
      </w:r>
      <w:r w:rsidRPr="00F85A2A">
        <w:rPr>
          <w:b/>
          <w:bCs/>
          <w:spacing w:val="-3"/>
        </w:rPr>
        <w:t>Administrative amendment</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2802A5">
        <w:rPr>
          <w:b/>
          <w:bCs/>
          <w:spacing w:val="-3"/>
        </w:rPr>
        <w:t>9</w:t>
      </w:r>
    </w:p>
    <w:p w14:paraId="6A6D81C8" w14:textId="7268F3FF" w:rsidR="00B67131" w:rsidRPr="00F85A2A" w:rsidRDefault="00B67131" w:rsidP="00B67131">
      <w:pPr>
        <w:suppressAutoHyphens/>
        <w:spacing w:line="240" w:lineRule="atLeast"/>
        <w:jc w:val="both"/>
      </w:pPr>
      <w:r w:rsidRPr="00F85A2A">
        <w:rPr>
          <w:b/>
          <w:bCs/>
          <w:spacing w:val="-3"/>
        </w:rPr>
        <w:tab/>
        <w:t>C4.</w:t>
      </w:r>
      <w:r w:rsidRPr="00F85A2A">
        <w:rPr>
          <w:spacing w:val="-3"/>
        </w:rPr>
        <w:tab/>
      </w:r>
      <w:r w:rsidRPr="00F85A2A">
        <w:rPr>
          <w:b/>
          <w:bCs/>
          <w:spacing w:val="-3"/>
        </w:rPr>
        <w:t>Minor permit modifications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A403DD">
        <w:rPr>
          <w:b/>
          <w:bCs/>
          <w:spacing w:val="-3"/>
        </w:rPr>
        <w:t>1</w:t>
      </w:r>
      <w:r w:rsidR="00782081">
        <w:rPr>
          <w:b/>
          <w:bCs/>
          <w:spacing w:val="-3"/>
        </w:rPr>
        <w:t>0</w:t>
      </w:r>
    </w:p>
    <w:p w14:paraId="0618CA40" w14:textId="3F658376" w:rsidR="00B67131" w:rsidRPr="00F85A2A" w:rsidRDefault="00B67131" w:rsidP="00B67131">
      <w:pPr>
        <w:suppressAutoHyphens/>
        <w:spacing w:line="240" w:lineRule="atLeast"/>
        <w:jc w:val="both"/>
      </w:pPr>
      <w:r w:rsidRPr="00F85A2A">
        <w:rPr>
          <w:b/>
          <w:bCs/>
          <w:spacing w:val="-3"/>
        </w:rPr>
        <w:tab/>
        <w:t>C5.</w:t>
      </w:r>
      <w:r w:rsidRPr="00F85A2A">
        <w:rPr>
          <w:spacing w:val="-3"/>
        </w:rPr>
        <w:tab/>
      </w:r>
      <w:r w:rsidRPr="00F85A2A">
        <w:rPr>
          <w:b/>
          <w:bCs/>
          <w:spacing w:val="-3"/>
        </w:rPr>
        <w:t>Significant permit modifications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0</w:t>
      </w:r>
    </w:p>
    <w:p w14:paraId="00139EA5" w14:textId="3471093B" w:rsidR="00B67131" w:rsidRPr="00F85A2A" w:rsidRDefault="00B67131" w:rsidP="00B67131">
      <w:pPr>
        <w:suppressAutoHyphens/>
        <w:spacing w:line="240" w:lineRule="atLeast"/>
        <w:jc w:val="both"/>
      </w:pPr>
      <w:r w:rsidRPr="00F85A2A">
        <w:rPr>
          <w:b/>
          <w:bCs/>
          <w:spacing w:val="-3"/>
        </w:rPr>
        <w:tab/>
        <w:t>C6.</w:t>
      </w:r>
      <w:r w:rsidRPr="00F85A2A">
        <w:rPr>
          <w:spacing w:val="-3"/>
        </w:rPr>
        <w:tab/>
      </w:r>
      <w:r w:rsidRPr="00F85A2A">
        <w:rPr>
          <w:b/>
          <w:bCs/>
          <w:spacing w:val="-3"/>
        </w:rPr>
        <w:t>New construction or modifications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033F63">
        <w:rPr>
          <w:b/>
          <w:bCs/>
          <w:spacing w:val="-3"/>
        </w:rPr>
        <w:t>1</w:t>
      </w:r>
      <w:r w:rsidR="00782081">
        <w:rPr>
          <w:b/>
          <w:bCs/>
          <w:spacing w:val="-3"/>
        </w:rPr>
        <w:t>0</w:t>
      </w:r>
    </w:p>
    <w:p w14:paraId="0BB9C58F" w14:textId="77777777" w:rsidR="00B67131" w:rsidRPr="00F85A2A" w:rsidRDefault="00B67131" w:rsidP="00B67131">
      <w:pPr>
        <w:pBdr>
          <w:bottom w:val="single" w:sz="6" w:space="1" w:color="auto"/>
        </w:pBdr>
      </w:pPr>
      <w:r w:rsidRPr="00F85A2A">
        <w:rPr>
          <w:b/>
          <w:bCs/>
          <w:spacing w:val="-3"/>
        </w:rPr>
        <w:tab/>
      </w:r>
    </w:p>
    <w:p w14:paraId="70DCB978" w14:textId="77777777" w:rsidR="00B67131" w:rsidRPr="00F85A2A" w:rsidRDefault="00B67131" w:rsidP="00B67131">
      <w:pPr>
        <w:shd w:val="clear" w:color="auto" w:fill="D9D9D9" w:themeFill="background1" w:themeFillShade="D9"/>
      </w:pPr>
    </w:p>
    <w:p w14:paraId="5EC412C4" w14:textId="77777777" w:rsidR="00B67131" w:rsidRPr="00F85A2A" w:rsidRDefault="00B67131" w:rsidP="00B67131">
      <w:pPr>
        <w:pBdr>
          <w:top w:val="single" w:sz="6" w:space="1" w:color="auto"/>
          <w:bottom w:val="single" w:sz="12" w:space="1" w:color="auto"/>
        </w:pBdr>
        <w:suppressAutoHyphens/>
        <w:jc w:val="center"/>
        <w:rPr>
          <w:b/>
          <w:bCs/>
          <w:spacing w:val="-3"/>
        </w:rPr>
      </w:pPr>
      <w:bookmarkStart w:id="0" w:name="_Hlk165897699"/>
      <w:r w:rsidRPr="00F85A2A">
        <w:rPr>
          <w:b/>
          <w:bCs/>
          <w:spacing w:val="-3"/>
          <w:sz w:val="28"/>
          <w:szCs w:val="28"/>
        </w:rPr>
        <w:t>SECTION D</w:t>
      </w:r>
    </w:p>
    <w:p w14:paraId="2310DFAB" w14:textId="77777777" w:rsidR="00B67131" w:rsidRPr="00F85A2A" w:rsidRDefault="00B67131" w:rsidP="00B67131">
      <w:pPr>
        <w:pBdr>
          <w:bottom w:val="single" w:sz="6" w:space="1" w:color="auto"/>
        </w:pBdr>
        <w:suppressAutoHyphens/>
        <w:jc w:val="center"/>
      </w:pPr>
      <w:r w:rsidRPr="00F85A2A">
        <w:rPr>
          <w:b/>
          <w:bCs/>
          <w:spacing w:val="-3"/>
          <w:sz w:val="30"/>
          <w:szCs w:val="30"/>
        </w:rPr>
        <w:t>GENERAL APPLICABLE REQUIREMENTS</w:t>
      </w:r>
    </w:p>
    <w:p w14:paraId="59615D44" w14:textId="77777777" w:rsidR="00B67131" w:rsidRPr="00F85A2A" w:rsidRDefault="00B67131" w:rsidP="00B67131"/>
    <w:p w14:paraId="0743D1BF" w14:textId="6F7BDB39" w:rsidR="00B67131" w:rsidRPr="00F85A2A" w:rsidRDefault="00B67131" w:rsidP="00B67131">
      <w:pPr>
        <w:suppressAutoHyphens/>
        <w:spacing w:line="240" w:lineRule="atLeast"/>
        <w:jc w:val="both"/>
      </w:pPr>
      <w:r w:rsidRPr="00F85A2A">
        <w:rPr>
          <w:b/>
          <w:bCs/>
          <w:spacing w:val="-3"/>
        </w:rPr>
        <w:tab/>
        <w:t>D1.</w:t>
      </w:r>
      <w:r w:rsidRPr="00F85A2A">
        <w:rPr>
          <w:spacing w:val="-3"/>
        </w:rPr>
        <w:tab/>
      </w:r>
      <w:r w:rsidRPr="00F85A2A">
        <w:rPr>
          <w:b/>
          <w:bCs/>
          <w:spacing w:val="-3"/>
        </w:rPr>
        <w:t>Visible emissions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00033F63">
        <w:rPr>
          <w:b/>
          <w:bCs/>
          <w:spacing w:val="-3"/>
        </w:rPr>
        <w:t>1</w:t>
      </w:r>
      <w:r w:rsidR="00782081">
        <w:rPr>
          <w:b/>
          <w:bCs/>
          <w:spacing w:val="-3"/>
        </w:rPr>
        <w:t>1</w:t>
      </w:r>
    </w:p>
    <w:p w14:paraId="4FD25045" w14:textId="7D95FBC9" w:rsidR="00B67131" w:rsidRPr="00F85A2A" w:rsidRDefault="00B67131" w:rsidP="00B67131">
      <w:pPr>
        <w:suppressAutoHyphens/>
        <w:spacing w:line="240" w:lineRule="atLeast"/>
        <w:jc w:val="both"/>
      </w:pPr>
      <w:r w:rsidRPr="00F85A2A">
        <w:rPr>
          <w:b/>
          <w:bCs/>
          <w:spacing w:val="-3"/>
        </w:rPr>
        <w:tab/>
        <w:t>D2.</w:t>
      </w:r>
      <w:r w:rsidRPr="00F85A2A">
        <w:rPr>
          <w:spacing w:val="-3"/>
        </w:rPr>
        <w:tab/>
      </w:r>
      <w:r w:rsidRPr="00F85A2A">
        <w:rPr>
          <w:b/>
          <w:bCs/>
          <w:spacing w:val="-3"/>
        </w:rPr>
        <w:t>General provisions and applicability for non-process gaseous emissions</w:t>
      </w:r>
      <w:r w:rsidRPr="00F85A2A">
        <w:rPr>
          <w:b/>
          <w:bCs/>
          <w:spacing w:val="-3"/>
        </w:rPr>
        <w:tab/>
      </w:r>
      <w:r w:rsidRPr="00F85A2A">
        <w:rPr>
          <w:b/>
          <w:bCs/>
          <w:spacing w:val="-3"/>
        </w:rPr>
        <w:tab/>
      </w:r>
      <w:r w:rsidRPr="00F85A2A">
        <w:rPr>
          <w:b/>
          <w:bCs/>
          <w:spacing w:val="-3"/>
        </w:rPr>
        <w:tab/>
      </w:r>
      <w:r w:rsidRPr="00F85A2A">
        <w:rPr>
          <w:b/>
          <w:bCs/>
          <w:spacing w:val="-3"/>
        </w:rPr>
        <w:tab/>
      </w:r>
      <w:r w:rsidR="00033F63">
        <w:rPr>
          <w:b/>
          <w:bCs/>
          <w:spacing w:val="-3"/>
        </w:rPr>
        <w:t>1</w:t>
      </w:r>
      <w:r w:rsidR="00782081">
        <w:rPr>
          <w:b/>
          <w:bCs/>
          <w:spacing w:val="-3"/>
        </w:rPr>
        <w:t>1</w:t>
      </w:r>
    </w:p>
    <w:p w14:paraId="525E56A2" w14:textId="7DE94560" w:rsidR="00B67131" w:rsidRPr="00F85A2A" w:rsidRDefault="00B67131" w:rsidP="00B67131">
      <w:pPr>
        <w:suppressAutoHyphens/>
        <w:spacing w:line="240" w:lineRule="atLeast"/>
        <w:jc w:val="both"/>
      </w:pPr>
      <w:r w:rsidRPr="00F85A2A">
        <w:rPr>
          <w:b/>
          <w:bCs/>
          <w:spacing w:val="-3"/>
        </w:rPr>
        <w:tab/>
        <w:t>D3.</w:t>
      </w:r>
      <w:r w:rsidRPr="00F85A2A">
        <w:rPr>
          <w:spacing w:val="-3"/>
        </w:rPr>
        <w:tab/>
      </w:r>
      <w:r w:rsidRPr="00F85A2A">
        <w:rPr>
          <w:b/>
          <w:bCs/>
          <w:spacing w:val="-3"/>
        </w:rPr>
        <w:t>Non-process emission</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1</w:t>
      </w:r>
    </w:p>
    <w:p w14:paraId="082E7074" w14:textId="791781B6" w:rsidR="00B67131" w:rsidRPr="00F85A2A" w:rsidRDefault="00B67131" w:rsidP="00B67131">
      <w:pPr>
        <w:suppressAutoHyphens/>
        <w:spacing w:line="240" w:lineRule="atLeast"/>
        <w:jc w:val="both"/>
      </w:pPr>
      <w:r w:rsidRPr="00F85A2A">
        <w:rPr>
          <w:b/>
          <w:bCs/>
          <w:spacing w:val="-3"/>
        </w:rPr>
        <w:tab/>
        <w:t>D4.</w:t>
      </w:r>
      <w:r w:rsidRPr="00F85A2A">
        <w:rPr>
          <w:spacing w:val="-3"/>
        </w:rPr>
        <w:tab/>
      </w:r>
      <w:r w:rsidRPr="00F85A2A">
        <w:rPr>
          <w:b/>
          <w:bCs/>
          <w:spacing w:val="-3"/>
        </w:rPr>
        <w:t>General provisions and applicability for process gaseous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1</w:t>
      </w:r>
    </w:p>
    <w:p w14:paraId="789CBF52" w14:textId="15D81D7A" w:rsidR="00B67131" w:rsidRPr="00F85A2A" w:rsidRDefault="00B67131" w:rsidP="00B67131">
      <w:pPr>
        <w:suppressAutoHyphens/>
        <w:spacing w:line="240" w:lineRule="atLeast"/>
        <w:jc w:val="both"/>
      </w:pPr>
      <w:r w:rsidRPr="00F85A2A">
        <w:rPr>
          <w:b/>
          <w:bCs/>
          <w:spacing w:val="-3"/>
        </w:rPr>
        <w:tab/>
        <w:t>D5.</w:t>
      </w:r>
      <w:r w:rsidRPr="00F85A2A">
        <w:rPr>
          <w:spacing w:val="-3"/>
        </w:rPr>
        <w:tab/>
      </w:r>
      <w:r w:rsidRPr="00F85A2A">
        <w:rPr>
          <w:b/>
          <w:bCs/>
          <w:spacing w:val="-3"/>
        </w:rPr>
        <w:t>Particulate emissions from process emission sources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1</w:t>
      </w:r>
    </w:p>
    <w:p w14:paraId="30649AEF" w14:textId="1EEF9CA0" w:rsidR="00B67131" w:rsidRPr="00F85A2A" w:rsidRDefault="00B67131" w:rsidP="00B67131">
      <w:pPr>
        <w:suppressAutoHyphens/>
        <w:spacing w:line="240" w:lineRule="atLeast"/>
        <w:jc w:val="both"/>
      </w:pPr>
      <w:r w:rsidRPr="00F85A2A">
        <w:rPr>
          <w:b/>
          <w:bCs/>
          <w:spacing w:val="-3"/>
        </w:rPr>
        <w:tab/>
        <w:t>D6.</w:t>
      </w:r>
      <w:r w:rsidRPr="00F85A2A">
        <w:rPr>
          <w:spacing w:val="-3"/>
        </w:rPr>
        <w:tab/>
      </w:r>
      <w:r w:rsidRPr="00F85A2A">
        <w:rPr>
          <w:b/>
          <w:bCs/>
          <w:spacing w:val="-3"/>
        </w:rPr>
        <w:t>Sulfur dioxide emission standards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1</w:t>
      </w:r>
    </w:p>
    <w:p w14:paraId="1E989D44" w14:textId="69586EA7" w:rsidR="00B67131" w:rsidRPr="00F85A2A" w:rsidRDefault="00B67131" w:rsidP="00B67131">
      <w:pPr>
        <w:suppressAutoHyphens/>
        <w:spacing w:line="240" w:lineRule="atLeast"/>
        <w:jc w:val="both"/>
        <w:rPr>
          <w:b/>
          <w:bCs/>
          <w:spacing w:val="-3"/>
        </w:rPr>
      </w:pPr>
      <w:r w:rsidRPr="00F85A2A">
        <w:rPr>
          <w:b/>
          <w:bCs/>
          <w:spacing w:val="-3"/>
        </w:rPr>
        <w:tab/>
        <w:t>D7.</w:t>
      </w:r>
      <w:r w:rsidR="00A706D2">
        <w:rPr>
          <w:b/>
          <w:bCs/>
          <w:spacing w:val="-3"/>
        </w:rPr>
        <w:t xml:space="preserve">  </w:t>
      </w:r>
      <w:r w:rsidR="00E3518D">
        <w:rPr>
          <w:b/>
          <w:bCs/>
          <w:spacing w:val="-3"/>
        </w:rPr>
        <w:tab/>
      </w:r>
      <w:r w:rsidRPr="00F85A2A">
        <w:rPr>
          <w:b/>
          <w:bCs/>
          <w:spacing w:val="-3"/>
        </w:rPr>
        <w:t>Fugitive dust</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1</w:t>
      </w:r>
    </w:p>
    <w:p w14:paraId="5FD5F665" w14:textId="0099F648" w:rsidR="00B67131" w:rsidRPr="00F85A2A" w:rsidRDefault="00B67131" w:rsidP="00B67131">
      <w:pPr>
        <w:suppressAutoHyphens/>
        <w:spacing w:line="240" w:lineRule="atLeast"/>
        <w:jc w:val="both"/>
      </w:pPr>
      <w:r w:rsidRPr="00F85A2A">
        <w:rPr>
          <w:b/>
          <w:bCs/>
          <w:spacing w:val="-3"/>
        </w:rPr>
        <w:tab/>
        <w:t>D8.</w:t>
      </w:r>
      <w:r w:rsidRPr="00F85A2A">
        <w:rPr>
          <w:spacing w:val="-3"/>
        </w:rPr>
        <w:tab/>
      </w:r>
      <w:r w:rsidRPr="00F85A2A">
        <w:rPr>
          <w:b/>
          <w:bCs/>
          <w:spacing w:val="-3"/>
        </w:rPr>
        <w:t>Open burning</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2</w:t>
      </w:r>
    </w:p>
    <w:p w14:paraId="2E5A5F7A" w14:textId="2D89D411" w:rsidR="00B67131" w:rsidRPr="00F85A2A" w:rsidRDefault="00B67131" w:rsidP="00B67131">
      <w:pPr>
        <w:pBdr>
          <w:bottom w:val="single" w:sz="6" w:space="1" w:color="auto"/>
        </w:pBdr>
        <w:spacing w:line="240" w:lineRule="atLeast"/>
        <w:rPr>
          <w:b/>
          <w:bCs/>
          <w:spacing w:val="-3"/>
        </w:rPr>
      </w:pPr>
      <w:r w:rsidRPr="00F85A2A">
        <w:rPr>
          <w:b/>
          <w:bCs/>
          <w:spacing w:val="-3"/>
        </w:rPr>
        <w:tab/>
        <w:t>D9.</w:t>
      </w:r>
      <w:r w:rsidRPr="00F85A2A">
        <w:rPr>
          <w:spacing w:val="-3"/>
        </w:rPr>
        <w:tab/>
      </w:r>
      <w:r w:rsidRPr="00F85A2A">
        <w:rPr>
          <w:b/>
          <w:bCs/>
          <w:spacing w:val="-3"/>
        </w:rPr>
        <w:t>Asbestos</w:t>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r>
      <w:r w:rsidRPr="00F85A2A">
        <w:rPr>
          <w:b/>
          <w:bCs/>
          <w:spacing w:val="-3"/>
        </w:rPr>
        <w:tab/>
        <w:t>1</w:t>
      </w:r>
      <w:r w:rsidR="00782081">
        <w:rPr>
          <w:b/>
          <w:bCs/>
          <w:spacing w:val="-3"/>
        </w:rPr>
        <w:t>2</w:t>
      </w:r>
    </w:p>
    <w:p w14:paraId="5C0D9C8B" w14:textId="1B995497" w:rsidR="00B67131" w:rsidRPr="009F31C7" w:rsidRDefault="00B67131" w:rsidP="00B67131">
      <w:pPr>
        <w:pBdr>
          <w:bottom w:val="single" w:sz="6" w:space="1" w:color="auto"/>
        </w:pBdr>
        <w:spacing w:line="240" w:lineRule="atLeast"/>
        <w:rPr>
          <w:b/>
          <w:bCs/>
          <w:spacing w:val="-3"/>
        </w:rPr>
      </w:pPr>
      <w:r w:rsidRPr="00F85A2A">
        <w:rPr>
          <w:b/>
          <w:bCs/>
          <w:spacing w:val="-3"/>
        </w:rPr>
        <w:tab/>
      </w:r>
      <w:r w:rsidRPr="009F31C7">
        <w:rPr>
          <w:b/>
          <w:bCs/>
          <w:spacing w:val="-3"/>
        </w:rPr>
        <w:t>D10.       Annual certification of compliance</w:t>
      </w:r>
      <w:r w:rsidRPr="009F31C7">
        <w:rPr>
          <w:b/>
          <w:bCs/>
          <w:spacing w:val="-3"/>
        </w:rPr>
        <w:tab/>
      </w:r>
      <w:r w:rsidRPr="009F31C7">
        <w:rPr>
          <w:b/>
          <w:bCs/>
          <w:spacing w:val="-3"/>
        </w:rPr>
        <w:tab/>
      </w:r>
      <w:r w:rsidRPr="009F31C7">
        <w:rPr>
          <w:b/>
          <w:bCs/>
          <w:spacing w:val="-3"/>
        </w:rPr>
        <w:tab/>
      </w:r>
      <w:r w:rsidRPr="009F31C7">
        <w:rPr>
          <w:b/>
          <w:bCs/>
          <w:spacing w:val="-3"/>
        </w:rPr>
        <w:tab/>
      </w:r>
      <w:r w:rsidRPr="009F31C7">
        <w:rPr>
          <w:b/>
          <w:bCs/>
          <w:spacing w:val="-3"/>
        </w:rPr>
        <w:tab/>
      </w:r>
      <w:r w:rsidRPr="009F31C7">
        <w:rPr>
          <w:b/>
          <w:bCs/>
          <w:spacing w:val="-3"/>
        </w:rPr>
        <w:tab/>
      </w:r>
      <w:r w:rsidRPr="009F31C7">
        <w:rPr>
          <w:b/>
          <w:bCs/>
          <w:spacing w:val="-3"/>
        </w:rPr>
        <w:tab/>
      </w:r>
      <w:r w:rsidRPr="009F31C7">
        <w:rPr>
          <w:b/>
          <w:bCs/>
          <w:spacing w:val="-3"/>
        </w:rPr>
        <w:tab/>
      </w:r>
      <w:r w:rsidRPr="009F31C7">
        <w:rPr>
          <w:b/>
          <w:bCs/>
          <w:spacing w:val="-3"/>
        </w:rPr>
        <w:tab/>
        <w:t>1</w:t>
      </w:r>
      <w:r w:rsidR="00782081">
        <w:rPr>
          <w:b/>
          <w:bCs/>
          <w:spacing w:val="-3"/>
        </w:rPr>
        <w:t>2</w:t>
      </w:r>
    </w:p>
    <w:p w14:paraId="113B5671" w14:textId="644EDD9D" w:rsidR="00CC3768" w:rsidRPr="009F31C7" w:rsidRDefault="00CC3768" w:rsidP="00CC3768">
      <w:pPr>
        <w:pBdr>
          <w:bottom w:val="single" w:sz="6" w:space="1" w:color="auto"/>
        </w:pBdr>
        <w:spacing w:line="240" w:lineRule="atLeast"/>
        <w:rPr>
          <w:b/>
          <w:spacing w:val="-3"/>
          <w:szCs w:val="24"/>
        </w:rPr>
      </w:pPr>
      <w:r w:rsidRPr="009F31C7">
        <w:rPr>
          <w:b/>
          <w:bCs/>
          <w:spacing w:val="-3"/>
        </w:rPr>
        <w:tab/>
      </w:r>
      <w:r w:rsidRPr="009F31C7">
        <w:rPr>
          <w:b/>
          <w:spacing w:val="-3"/>
          <w:szCs w:val="24"/>
        </w:rPr>
        <w:t>D11.</w:t>
      </w:r>
      <w:r w:rsidRPr="009F31C7">
        <w:rPr>
          <w:b/>
          <w:spacing w:val="-3"/>
          <w:szCs w:val="24"/>
        </w:rPr>
        <w:tab/>
      </w:r>
      <w:r w:rsidRPr="009F31C7">
        <w:rPr>
          <w:b/>
          <w:szCs w:val="24"/>
        </w:rPr>
        <w:t>Emission Standards for Hazardous Air Pollutants</w:t>
      </w:r>
      <w:r w:rsidRPr="009F31C7">
        <w:rPr>
          <w:b/>
          <w:spacing w:val="-3"/>
          <w:szCs w:val="24"/>
        </w:rPr>
        <w:t>.</w:t>
      </w:r>
      <w:bookmarkStart w:id="1" w:name="November"/>
      <w:bookmarkEnd w:id="1"/>
      <w:r w:rsidRPr="009F31C7">
        <w:rPr>
          <w:b/>
          <w:spacing w:val="-3"/>
          <w:szCs w:val="24"/>
        </w:rPr>
        <w:t xml:space="preserve">  </w:t>
      </w:r>
      <w:r w:rsidRPr="009F31C7">
        <w:rPr>
          <w:b/>
          <w:spacing w:val="-3"/>
          <w:szCs w:val="24"/>
        </w:rPr>
        <w:tab/>
      </w:r>
      <w:r w:rsidRPr="009F31C7">
        <w:rPr>
          <w:b/>
          <w:spacing w:val="-3"/>
          <w:szCs w:val="24"/>
        </w:rPr>
        <w:tab/>
      </w:r>
      <w:r w:rsidRPr="009F31C7">
        <w:rPr>
          <w:b/>
          <w:spacing w:val="-3"/>
          <w:szCs w:val="24"/>
        </w:rPr>
        <w:tab/>
      </w:r>
      <w:r w:rsidRPr="009F31C7">
        <w:rPr>
          <w:b/>
          <w:spacing w:val="-3"/>
          <w:szCs w:val="24"/>
        </w:rPr>
        <w:tab/>
      </w:r>
      <w:r w:rsidR="00AC3360" w:rsidRPr="009F31C7">
        <w:rPr>
          <w:b/>
          <w:spacing w:val="-3"/>
          <w:szCs w:val="24"/>
        </w:rPr>
        <w:tab/>
      </w:r>
      <w:r w:rsidR="00E3518D">
        <w:rPr>
          <w:b/>
          <w:spacing w:val="-3"/>
          <w:szCs w:val="24"/>
        </w:rPr>
        <w:tab/>
      </w:r>
      <w:r w:rsidRPr="009F31C7">
        <w:rPr>
          <w:b/>
          <w:spacing w:val="-3"/>
          <w:szCs w:val="24"/>
        </w:rPr>
        <w:t>1</w:t>
      </w:r>
      <w:r w:rsidR="00782081">
        <w:rPr>
          <w:b/>
          <w:spacing w:val="-3"/>
          <w:szCs w:val="24"/>
        </w:rPr>
        <w:t>2</w:t>
      </w:r>
    </w:p>
    <w:p w14:paraId="2C6FEDA4" w14:textId="4098AD6F" w:rsidR="00CC3768" w:rsidRPr="009F31C7" w:rsidRDefault="00CC3768" w:rsidP="00CC3768">
      <w:pPr>
        <w:pBdr>
          <w:bottom w:val="single" w:sz="6" w:space="1" w:color="auto"/>
        </w:pBdr>
        <w:spacing w:line="240" w:lineRule="atLeast"/>
        <w:rPr>
          <w:b/>
          <w:spacing w:val="-3"/>
          <w:szCs w:val="24"/>
        </w:rPr>
      </w:pPr>
      <w:r w:rsidRPr="009F31C7">
        <w:rPr>
          <w:b/>
          <w:spacing w:val="-3"/>
          <w:szCs w:val="24"/>
        </w:rPr>
        <w:tab/>
        <w:t>D12</w:t>
      </w:r>
      <w:r w:rsidR="00A706D2" w:rsidRPr="009F31C7">
        <w:rPr>
          <w:b/>
          <w:spacing w:val="-3"/>
          <w:szCs w:val="24"/>
        </w:rPr>
        <w:t>.</w:t>
      </w:r>
      <w:r w:rsidRPr="009F31C7">
        <w:rPr>
          <w:b/>
          <w:spacing w:val="-3"/>
          <w:szCs w:val="24"/>
        </w:rPr>
        <w:tab/>
      </w:r>
      <w:r w:rsidRPr="009F31C7">
        <w:rPr>
          <w:b/>
          <w:szCs w:val="24"/>
        </w:rPr>
        <w:t xml:space="preserve">Standards of Performance for New Stationary </w:t>
      </w:r>
      <w:proofErr w:type="gramStart"/>
      <w:r w:rsidRPr="009F31C7">
        <w:rPr>
          <w:b/>
          <w:szCs w:val="24"/>
        </w:rPr>
        <w:t xml:space="preserve">Sources  </w:t>
      </w:r>
      <w:r w:rsidRPr="009F31C7">
        <w:rPr>
          <w:b/>
          <w:szCs w:val="24"/>
        </w:rPr>
        <w:tab/>
      </w:r>
      <w:proofErr w:type="gramEnd"/>
      <w:r w:rsidRPr="009F31C7">
        <w:rPr>
          <w:b/>
          <w:szCs w:val="24"/>
        </w:rPr>
        <w:tab/>
      </w:r>
      <w:r w:rsidRPr="009F31C7">
        <w:rPr>
          <w:b/>
          <w:szCs w:val="24"/>
        </w:rPr>
        <w:tab/>
      </w:r>
      <w:r w:rsidRPr="009F31C7">
        <w:rPr>
          <w:b/>
          <w:szCs w:val="24"/>
        </w:rPr>
        <w:tab/>
      </w:r>
      <w:r w:rsidR="00AC3360" w:rsidRPr="009F31C7">
        <w:rPr>
          <w:b/>
          <w:szCs w:val="24"/>
        </w:rPr>
        <w:tab/>
      </w:r>
      <w:r w:rsidR="00E3518D">
        <w:rPr>
          <w:b/>
          <w:szCs w:val="24"/>
        </w:rPr>
        <w:tab/>
      </w:r>
      <w:r w:rsidRPr="009F31C7">
        <w:rPr>
          <w:b/>
          <w:spacing w:val="-3"/>
          <w:szCs w:val="24"/>
        </w:rPr>
        <w:t>1</w:t>
      </w:r>
      <w:r w:rsidR="00762975">
        <w:rPr>
          <w:b/>
          <w:spacing w:val="-3"/>
          <w:szCs w:val="24"/>
        </w:rPr>
        <w:t>2</w:t>
      </w:r>
    </w:p>
    <w:p w14:paraId="5CFC7615" w14:textId="3C4251F1" w:rsidR="00CC3768" w:rsidRPr="009F31C7" w:rsidRDefault="00CC3768" w:rsidP="00CC3768">
      <w:pPr>
        <w:pBdr>
          <w:bottom w:val="single" w:sz="6" w:space="1" w:color="auto"/>
        </w:pBdr>
        <w:spacing w:line="240" w:lineRule="atLeast"/>
        <w:rPr>
          <w:b/>
          <w:spacing w:val="-3"/>
          <w:szCs w:val="24"/>
        </w:rPr>
      </w:pPr>
      <w:r w:rsidRPr="009F31C7">
        <w:rPr>
          <w:b/>
          <w:spacing w:val="-3"/>
          <w:szCs w:val="24"/>
        </w:rPr>
        <w:tab/>
        <w:t>D13</w:t>
      </w:r>
      <w:r w:rsidR="00A706D2" w:rsidRPr="009F31C7">
        <w:rPr>
          <w:b/>
          <w:spacing w:val="-3"/>
          <w:szCs w:val="24"/>
        </w:rPr>
        <w:t>.</w:t>
      </w:r>
      <w:r w:rsidRPr="009F31C7">
        <w:rPr>
          <w:b/>
          <w:spacing w:val="-3"/>
          <w:szCs w:val="24"/>
        </w:rPr>
        <w:tab/>
      </w:r>
      <w:r w:rsidRPr="009F31C7">
        <w:rPr>
          <w:b/>
          <w:szCs w:val="24"/>
        </w:rPr>
        <w:t xml:space="preserve">Gasoline Dispensing </w:t>
      </w:r>
      <w:proofErr w:type="gramStart"/>
      <w:r w:rsidRPr="009F31C7">
        <w:rPr>
          <w:b/>
          <w:szCs w:val="24"/>
        </w:rPr>
        <w:t xml:space="preserve">Facilities  </w:t>
      </w:r>
      <w:r w:rsidRPr="009F31C7">
        <w:rPr>
          <w:b/>
          <w:szCs w:val="24"/>
        </w:rPr>
        <w:tab/>
      </w:r>
      <w:proofErr w:type="gramEnd"/>
      <w:r w:rsidRPr="009F31C7">
        <w:rPr>
          <w:b/>
          <w:szCs w:val="24"/>
        </w:rPr>
        <w:tab/>
      </w:r>
      <w:r w:rsidRPr="009F31C7">
        <w:rPr>
          <w:b/>
          <w:szCs w:val="24"/>
        </w:rPr>
        <w:tab/>
      </w:r>
      <w:r w:rsidRPr="009F31C7">
        <w:rPr>
          <w:b/>
          <w:szCs w:val="24"/>
        </w:rPr>
        <w:tab/>
      </w:r>
      <w:r w:rsidRPr="009F31C7">
        <w:rPr>
          <w:b/>
          <w:szCs w:val="24"/>
        </w:rPr>
        <w:tab/>
      </w:r>
      <w:r w:rsidRPr="009F31C7">
        <w:rPr>
          <w:b/>
          <w:szCs w:val="24"/>
        </w:rPr>
        <w:tab/>
      </w:r>
      <w:r w:rsidR="00AC3360" w:rsidRPr="009F31C7">
        <w:rPr>
          <w:b/>
          <w:szCs w:val="24"/>
        </w:rPr>
        <w:tab/>
      </w:r>
      <w:r w:rsidR="00E3518D">
        <w:rPr>
          <w:b/>
          <w:szCs w:val="24"/>
        </w:rPr>
        <w:tab/>
      </w:r>
      <w:r w:rsidR="00B06ED8">
        <w:rPr>
          <w:b/>
          <w:szCs w:val="24"/>
        </w:rPr>
        <w:tab/>
      </w:r>
      <w:r w:rsidRPr="009F31C7">
        <w:rPr>
          <w:b/>
          <w:spacing w:val="-3"/>
          <w:szCs w:val="24"/>
        </w:rPr>
        <w:t>1</w:t>
      </w:r>
      <w:r w:rsidR="00762975">
        <w:rPr>
          <w:b/>
          <w:spacing w:val="-3"/>
          <w:szCs w:val="24"/>
        </w:rPr>
        <w:t>2</w:t>
      </w:r>
    </w:p>
    <w:p w14:paraId="5C4AE4BC" w14:textId="574E637D" w:rsidR="00CC3768" w:rsidRPr="002714F6" w:rsidRDefault="00CC3768" w:rsidP="00CC3768">
      <w:pPr>
        <w:pBdr>
          <w:bottom w:val="single" w:sz="6" w:space="1" w:color="auto"/>
        </w:pBdr>
        <w:spacing w:line="240" w:lineRule="atLeast"/>
        <w:rPr>
          <w:b/>
          <w:spacing w:val="-3"/>
          <w:szCs w:val="24"/>
        </w:rPr>
      </w:pPr>
      <w:r w:rsidRPr="009F31C7">
        <w:rPr>
          <w:b/>
          <w:spacing w:val="-3"/>
          <w:szCs w:val="24"/>
        </w:rPr>
        <w:tab/>
        <w:t>D14</w:t>
      </w:r>
      <w:r w:rsidR="00A706D2" w:rsidRPr="009F31C7">
        <w:rPr>
          <w:b/>
          <w:spacing w:val="-3"/>
          <w:szCs w:val="24"/>
        </w:rPr>
        <w:t>.</w:t>
      </w:r>
      <w:r w:rsidRPr="009F31C7">
        <w:rPr>
          <w:b/>
          <w:spacing w:val="-3"/>
          <w:szCs w:val="24"/>
        </w:rPr>
        <w:tab/>
      </w:r>
      <w:r w:rsidRPr="009F31C7">
        <w:rPr>
          <w:b/>
          <w:szCs w:val="24"/>
        </w:rPr>
        <w:t>Internal Combustion Engines</w:t>
      </w:r>
      <w:r>
        <w:rPr>
          <w:b/>
          <w:szCs w:val="24"/>
        </w:rPr>
        <w:t xml:space="preserve">   </w:t>
      </w:r>
      <w:r>
        <w:rPr>
          <w:b/>
          <w:szCs w:val="24"/>
        </w:rPr>
        <w:tab/>
      </w:r>
      <w:r>
        <w:rPr>
          <w:b/>
          <w:szCs w:val="24"/>
        </w:rPr>
        <w:tab/>
      </w:r>
      <w:r>
        <w:rPr>
          <w:b/>
          <w:szCs w:val="24"/>
        </w:rPr>
        <w:tab/>
      </w:r>
      <w:r>
        <w:rPr>
          <w:b/>
          <w:szCs w:val="24"/>
        </w:rPr>
        <w:tab/>
      </w:r>
      <w:r>
        <w:rPr>
          <w:b/>
          <w:szCs w:val="24"/>
        </w:rPr>
        <w:tab/>
      </w:r>
      <w:r>
        <w:rPr>
          <w:b/>
          <w:szCs w:val="24"/>
        </w:rPr>
        <w:tab/>
      </w:r>
      <w:r>
        <w:rPr>
          <w:b/>
          <w:szCs w:val="24"/>
        </w:rPr>
        <w:tab/>
      </w:r>
      <w:r w:rsidR="00AC3360">
        <w:rPr>
          <w:b/>
          <w:szCs w:val="24"/>
        </w:rPr>
        <w:tab/>
      </w:r>
      <w:r w:rsidR="00E3518D">
        <w:rPr>
          <w:b/>
          <w:szCs w:val="24"/>
        </w:rPr>
        <w:tab/>
      </w:r>
      <w:r w:rsidRPr="002714F6">
        <w:rPr>
          <w:b/>
          <w:spacing w:val="-3"/>
          <w:szCs w:val="24"/>
        </w:rPr>
        <w:t>1</w:t>
      </w:r>
      <w:r w:rsidR="00762975">
        <w:rPr>
          <w:b/>
          <w:spacing w:val="-3"/>
          <w:szCs w:val="24"/>
        </w:rPr>
        <w:t>2</w:t>
      </w:r>
    </w:p>
    <w:p w14:paraId="3A890B6F" w14:textId="754BA38D" w:rsidR="004430EF" w:rsidRPr="002714F6" w:rsidRDefault="004430EF" w:rsidP="004430EF">
      <w:pPr>
        <w:pBdr>
          <w:bottom w:val="single" w:sz="6" w:space="1" w:color="auto"/>
        </w:pBdr>
        <w:spacing w:line="240" w:lineRule="atLeast"/>
        <w:rPr>
          <w:b/>
          <w:spacing w:val="-3"/>
          <w:szCs w:val="24"/>
        </w:rPr>
      </w:pPr>
      <w:r>
        <w:rPr>
          <w:b/>
          <w:spacing w:val="-3"/>
          <w:szCs w:val="24"/>
        </w:rPr>
        <w:tab/>
      </w:r>
      <w:r w:rsidRPr="009F31C7">
        <w:rPr>
          <w:b/>
          <w:spacing w:val="-3"/>
          <w:szCs w:val="24"/>
        </w:rPr>
        <w:t>D1</w:t>
      </w:r>
      <w:r>
        <w:rPr>
          <w:b/>
          <w:spacing w:val="-3"/>
          <w:szCs w:val="24"/>
        </w:rPr>
        <w:t>5</w:t>
      </w:r>
      <w:r w:rsidRPr="009F31C7">
        <w:rPr>
          <w:b/>
          <w:spacing w:val="-3"/>
          <w:szCs w:val="24"/>
        </w:rPr>
        <w:t>.</w:t>
      </w:r>
      <w:r w:rsidRPr="009F31C7">
        <w:rPr>
          <w:b/>
          <w:spacing w:val="-3"/>
          <w:szCs w:val="24"/>
        </w:rPr>
        <w:tab/>
      </w:r>
      <w:r>
        <w:rPr>
          <w:b/>
          <w:szCs w:val="24"/>
        </w:rPr>
        <w:t>Routine Maintenance Requirements</w:t>
      </w:r>
      <w:r>
        <w:rPr>
          <w:b/>
          <w:szCs w:val="24"/>
        </w:rPr>
        <w:tab/>
      </w:r>
      <w:r>
        <w:rPr>
          <w:b/>
          <w:szCs w:val="24"/>
        </w:rPr>
        <w:tab/>
      </w:r>
      <w:r>
        <w:rPr>
          <w:b/>
          <w:szCs w:val="24"/>
        </w:rPr>
        <w:tab/>
      </w:r>
      <w:r>
        <w:rPr>
          <w:b/>
          <w:szCs w:val="24"/>
        </w:rPr>
        <w:tab/>
      </w:r>
      <w:proofErr w:type="gramStart"/>
      <w:r>
        <w:rPr>
          <w:b/>
          <w:szCs w:val="24"/>
        </w:rPr>
        <w:tab/>
        <w:t xml:space="preserve">  </w:t>
      </w:r>
      <w:r>
        <w:rPr>
          <w:b/>
          <w:szCs w:val="24"/>
        </w:rPr>
        <w:tab/>
      </w:r>
      <w:proofErr w:type="gramEnd"/>
      <w:r>
        <w:rPr>
          <w:b/>
          <w:szCs w:val="24"/>
        </w:rPr>
        <w:tab/>
      </w:r>
      <w:r>
        <w:rPr>
          <w:b/>
          <w:szCs w:val="24"/>
        </w:rPr>
        <w:tab/>
      </w:r>
      <w:r w:rsidRPr="002714F6">
        <w:rPr>
          <w:b/>
          <w:spacing w:val="-3"/>
          <w:szCs w:val="24"/>
        </w:rPr>
        <w:t>1</w:t>
      </w:r>
      <w:r w:rsidR="00843FB3">
        <w:rPr>
          <w:b/>
          <w:spacing w:val="-3"/>
          <w:szCs w:val="24"/>
        </w:rPr>
        <w:t>2</w:t>
      </w:r>
    </w:p>
    <w:p w14:paraId="36886296" w14:textId="77777777" w:rsidR="004430EF" w:rsidRPr="00F85A2A" w:rsidRDefault="004430EF" w:rsidP="004430EF">
      <w:pPr>
        <w:pBdr>
          <w:bottom w:val="single" w:sz="6" w:space="1" w:color="auto"/>
        </w:pBdr>
        <w:spacing w:line="240" w:lineRule="atLeast"/>
        <w:rPr>
          <w:b/>
          <w:bCs/>
          <w:spacing w:val="-3"/>
        </w:rPr>
      </w:pPr>
    </w:p>
    <w:p w14:paraId="4035E9B9" w14:textId="77777777" w:rsidR="00CC3768" w:rsidRPr="00F85A2A" w:rsidRDefault="00CC3768" w:rsidP="004430EF">
      <w:pPr>
        <w:pBdr>
          <w:bottom w:val="single" w:sz="6" w:space="1" w:color="auto"/>
        </w:pBdr>
        <w:spacing w:line="240" w:lineRule="atLeast"/>
        <w:ind w:firstLine="720"/>
        <w:rPr>
          <w:b/>
          <w:bCs/>
          <w:spacing w:val="-3"/>
        </w:rPr>
      </w:pPr>
    </w:p>
    <w:p w14:paraId="6F54277C" w14:textId="05E4121C" w:rsidR="008B6182" w:rsidRDefault="008B6182">
      <w:pPr>
        <w:overflowPunct/>
        <w:autoSpaceDE/>
        <w:autoSpaceDN/>
        <w:adjustRightInd/>
        <w:textAlignment w:val="auto"/>
      </w:pPr>
      <w:r>
        <w:br w:type="page"/>
      </w:r>
    </w:p>
    <w:bookmarkEnd w:id="0"/>
    <w:p w14:paraId="0A7BB29E" w14:textId="77777777" w:rsidR="00B67131" w:rsidRPr="00F85A2A" w:rsidRDefault="00B67131" w:rsidP="008B6182">
      <w:pPr>
        <w:pBdr>
          <w:top w:val="single" w:sz="4" w:space="1" w:color="auto"/>
        </w:pBdr>
        <w:shd w:val="clear" w:color="auto" w:fill="D9D9D9" w:themeFill="background1" w:themeFillShade="D9"/>
      </w:pPr>
    </w:p>
    <w:p w14:paraId="46800089" w14:textId="77777777" w:rsidR="00B67131" w:rsidRPr="00F85A2A" w:rsidRDefault="00B67131" w:rsidP="00B67131">
      <w:pPr>
        <w:pBdr>
          <w:top w:val="single" w:sz="6" w:space="1" w:color="auto"/>
          <w:bottom w:val="single" w:sz="12" w:space="1" w:color="auto"/>
        </w:pBdr>
        <w:suppressAutoHyphens/>
        <w:jc w:val="center"/>
        <w:rPr>
          <w:b/>
          <w:bCs/>
          <w:spacing w:val="-3"/>
        </w:rPr>
      </w:pPr>
      <w:r w:rsidRPr="00F85A2A">
        <w:rPr>
          <w:b/>
          <w:bCs/>
          <w:spacing w:val="-3"/>
          <w:sz w:val="28"/>
          <w:szCs w:val="28"/>
        </w:rPr>
        <w:t>SECTION E</w:t>
      </w:r>
    </w:p>
    <w:p w14:paraId="37A156E5" w14:textId="77777777" w:rsidR="00B67131" w:rsidRPr="00F85A2A" w:rsidRDefault="00B67131" w:rsidP="00B67131">
      <w:pPr>
        <w:pBdr>
          <w:bottom w:val="single" w:sz="6" w:space="1" w:color="auto"/>
        </w:pBdr>
        <w:suppressAutoHyphens/>
        <w:jc w:val="center"/>
      </w:pPr>
      <w:r w:rsidRPr="00F85A2A">
        <w:rPr>
          <w:b/>
          <w:bCs/>
          <w:spacing w:val="-3"/>
          <w:sz w:val="30"/>
          <w:szCs w:val="30"/>
        </w:rPr>
        <w:t>SOURCE SPECIFIC EMISSION STANDARDS, OPERATING LIMITATIONS, and MONITORING, RECORDKEEPING and REPORTING REQUIREMENTS</w:t>
      </w:r>
    </w:p>
    <w:p w14:paraId="438F61D6" w14:textId="2B90E4DF" w:rsidR="00B67131" w:rsidRDefault="00B67131" w:rsidP="00B67131">
      <w:pPr>
        <w:tabs>
          <w:tab w:val="left" w:pos="-720"/>
          <w:tab w:val="left" w:pos="0"/>
          <w:tab w:val="left" w:pos="720"/>
        </w:tabs>
        <w:suppressAutoHyphens/>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gridCol w:w="808"/>
      </w:tblGrid>
      <w:tr w:rsidR="00004B38" w14:paraId="6E817FFC" w14:textId="77777777" w:rsidTr="00F4437B">
        <w:tc>
          <w:tcPr>
            <w:tcW w:w="720" w:type="dxa"/>
          </w:tcPr>
          <w:p w14:paraId="4DC9BE4F" w14:textId="0B0AA2B4" w:rsidR="00004B38" w:rsidRDefault="00004B38" w:rsidP="00B67131">
            <w:pPr>
              <w:tabs>
                <w:tab w:val="left" w:pos="-720"/>
                <w:tab w:val="left" w:pos="0"/>
                <w:tab w:val="left" w:pos="720"/>
              </w:tabs>
              <w:suppressAutoHyphens/>
            </w:pPr>
            <w:r w:rsidRPr="00F85A2A">
              <w:rPr>
                <w:b/>
                <w:bCs/>
              </w:rPr>
              <w:t>E1.</w:t>
            </w:r>
          </w:p>
        </w:tc>
        <w:tc>
          <w:tcPr>
            <w:tcW w:w="8640" w:type="dxa"/>
          </w:tcPr>
          <w:p w14:paraId="4F96CD51" w14:textId="00B7DDAC" w:rsidR="00004B38" w:rsidRDefault="00004B38" w:rsidP="00B67131">
            <w:pPr>
              <w:tabs>
                <w:tab w:val="left" w:pos="-720"/>
                <w:tab w:val="left" w:pos="0"/>
                <w:tab w:val="left" w:pos="720"/>
              </w:tabs>
              <w:suppressAutoHyphens/>
            </w:pPr>
            <w:r w:rsidRPr="00F85A2A">
              <w:rPr>
                <w:b/>
                <w:bCs/>
              </w:rPr>
              <w:t>Fee payment</w:t>
            </w:r>
          </w:p>
        </w:tc>
        <w:tc>
          <w:tcPr>
            <w:tcW w:w="808" w:type="dxa"/>
          </w:tcPr>
          <w:p w14:paraId="674F767D" w14:textId="0A45CF1C" w:rsidR="00004B38" w:rsidRDefault="00004B38" w:rsidP="00004B38">
            <w:pPr>
              <w:tabs>
                <w:tab w:val="left" w:pos="-720"/>
                <w:tab w:val="left" w:pos="0"/>
                <w:tab w:val="left" w:pos="720"/>
              </w:tabs>
              <w:suppressAutoHyphens/>
              <w:jc w:val="center"/>
            </w:pPr>
            <w:r>
              <w:rPr>
                <w:b/>
                <w:bCs/>
              </w:rPr>
              <w:t>1</w:t>
            </w:r>
            <w:r w:rsidR="00FD071A">
              <w:rPr>
                <w:b/>
                <w:bCs/>
              </w:rPr>
              <w:t>3</w:t>
            </w:r>
          </w:p>
        </w:tc>
      </w:tr>
      <w:tr w:rsidR="00004B38" w14:paraId="5C340A8C" w14:textId="77777777" w:rsidTr="00F4437B">
        <w:tc>
          <w:tcPr>
            <w:tcW w:w="720" w:type="dxa"/>
          </w:tcPr>
          <w:p w14:paraId="7917D9EF" w14:textId="6456BE70" w:rsidR="00004B38" w:rsidRPr="00004B38" w:rsidRDefault="00004B38" w:rsidP="00B67131">
            <w:pPr>
              <w:tabs>
                <w:tab w:val="left" w:pos="-720"/>
                <w:tab w:val="left" w:pos="0"/>
                <w:tab w:val="left" w:pos="720"/>
              </w:tabs>
              <w:suppressAutoHyphens/>
              <w:rPr>
                <w:b/>
                <w:bCs/>
              </w:rPr>
            </w:pPr>
            <w:r w:rsidRPr="00004B38">
              <w:rPr>
                <w:b/>
                <w:bCs/>
              </w:rPr>
              <w:t>E2.</w:t>
            </w:r>
          </w:p>
        </w:tc>
        <w:tc>
          <w:tcPr>
            <w:tcW w:w="8640" w:type="dxa"/>
          </w:tcPr>
          <w:p w14:paraId="23109B8A" w14:textId="00E07223" w:rsidR="00004B38" w:rsidRPr="00004B38" w:rsidRDefault="00004B38" w:rsidP="00B67131">
            <w:pPr>
              <w:tabs>
                <w:tab w:val="left" w:pos="-720"/>
                <w:tab w:val="left" w:pos="0"/>
                <w:tab w:val="left" w:pos="720"/>
              </w:tabs>
              <w:suppressAutoHyphens/>
              <w:rPr>
                <w:b/>
                <w:bCs/>
              </w:rPr>
            </w:pPr>
            <w:r w:rsidRPr="00004B38">
              <w:rPr>
                <w:b/>
                <w:bCs/>
              </w:rPr>
              <w:t>Reporting Requirements</w:t>
            </w:r>
          </w:p>
        </w:tc>
        <w:tc>
          <w:tcPr>
            <w:tcW w:w="808" w:type="dxa"/>
          </w:tcPr>
          <w:p w14:paraId="4F2BBE65" w14:textId="3327132E" w:rsidR="00004B38" w:rsidRPr="00004B38" w:rsidRDefault="00004B38" w:rsidP="00004B38">
            <w:pPr>
              <w:tabs>
                <w:tab w:val="left" w:pos="-720"/>
                <w:tab w:val="left" w:pos="0"/>
                <w:tab w:val="left" w:pos="720"/>
              </w:tabs>
              <w:suppressAutoHyphens/>
              <w:jc w:val="center"/>
              <w:rPr>
                <w:b/>
                <w:bCs/>
              </w:rPr>
            </w:pPr>
            <w:r w:rsidRPr="00004B38">
              <w:rPr>
                <w:b/>
                <w:bCs/>
              </w:rPr>
              <w:t>1</w:t>
            </w:r>
            <w:r w:rsidR="003D1F21">
              <w:rPr>
                <w:b/>
                <w:bCs/>
              </w:rPr>
              <w:t>5</w:t>
            </w:r>
          </w:p>
        </w:tc>
      </w:tr>
      <w:tr w:rsidR="00004B38" w14:paraId="6E091C36" w14:textId="77777777" w:rsidTr="00F4437B">
        <w:tc>
          <w:tcPr>
            <w:tcW w:w="720" w:type="dxa"/>
          </w:tcPr>
          <w:p w14:paraId="53857F3D" w14:textId="77777777" w:rsidR="00004B38" w:rsidRPr="00004B38" w:rsidRDefault="00004B38" w:rsidP="00B67131">
            <w:pPr>
              <w:tabs>
                <w:tab w:val="left" w:pos="-720"/>
                <w:tab w:val="left" w:pos="0"/>
                <w:tab w:val="left" w:pos="720"/>
              </w:tabs>
              <w:suppressAutoHyphens/>
              <w:rPr>
                <w:b/>
                <w:bCs/>
              </w:rPr>
            </w:pPr>
          </w:p>
        </w:tc>
        <w:tc>
          <w:tcPr>
            <w:tcW w:w="8640" w:type="dxa"/>
          </w:tcPr>
          <w:p w14:paraId="436F33F5" w14:textId="7E55B9B8" w:rsidR="00004B38" w:rsidRPr="00004B38" w:rsidRDefault="00004B38" w:rsidP="00B67131">
            <w:pPr>
              <w:tabs>
                <w:tab w:val="left" w:pos="-720"/>
                <w:tab w:val="left" w:pos="0"/>
                <w:tab w:val="left" w:pos="720"/>
              </w:tabs>
              <w:suppressAutoHyphens/>
              <w:rPr>
                <w:b/>
                <w:bCs/>
              </w:rPr>
            </w:pPr>
            <w:r w:rsidRPr="00004B38">
              <w:rPr>
                <w:b/>
                <w:bCs/>
              </w:rPr>
              <w:t xml:space="preserve">(a)     Semiannual </w:t>
            </w:r>
            <w:r w:rsidR="006E60D8">
              <w:rPr>
                <w:b/>
                <w:bCs/>
              </w:rPr>
              <w:t>r</w:t>
            </w:r>
            <w:r w:rsidRPr="00004B38">
              <w:rPr>
                <w:b/>
                <w:bCs/>
              </w:rPr>
              <w:t>eports</w:t>
            </w:r>
          </w:p>
        </w:tc>
        <w:tc>
          <w:tcPr>
            <w:tcW w:w="808" w:type="dxa"/>
          </w:tcPr>
          <w:p w14:paraId="1C290DF4" w14:textId="7D17936A" w:rsidR="00004B38" w:rsidRPr="00004B38" w:rsidRDefault="00B83A06" w:rsidP="00004B38">
            <w:pPr>
              <w:tabs>
                <w:tab w:val="left" w:pos="-720"/>
                <w:tab w:val="left" w:pos="0"/>
                <w:tab w:val="left" w:pos="720"/>
              </w:tabs>
              <w:suppressAutoHyphens/>
              <w:jc w:val="center"/>
              <w:rPr>
                <w:b/>
                <w:bCs/>
              </w:rPr>
            </w:pPr>
            <w:r>
              <w:rPr>
                <w:b/>
                <w:bCs/>
              </w:rPr>
              <w:t>1</w:t>
            </w:r>
            <w:r w:rsidR="003D1F21">
              <w:rPr>
                <w:b/>
                <w:bCs/>
              </w:rPr>
              <w:t>5</w:t>
            </w:r>
          </w:p>
        </w:tc>
      </w:tr>
      <w:tr w:rsidR="00004B38" w14:paraId="43487216" w14:textId="77777777" w:rsidTr="00F4437B">
        <w:tc>
          <w:tcPr>
            <w:tcW w:w="720" w:type="dxa"/>
          </w:tcPr>
          <w:p w14:paraId="6E8C23E6" w14:textId="77777777" w:rsidR="00004B38" w:rsidRPr="00004B38" w:rsidRDefault="00004B38" w:rsidP="00B67131">
            <w:pPr>
              <w:tabs>
                <w:tab w:val="left" w:pos="-720"/>
                <w:tab w:val="left" w:pos="0"/>
                <w:tab w:val="left" w:pos="720"/>
              </w:tabs>
              <w:suppressAutoHyphens/>
              <w:rPr>
                <w:b/>
                <w:bCs/>
              </w:rPr>
            </w:pPr>
          </w:p>
        </w:tc>
        <w:tc>
          <w:tcPr>
            <w:tcW w:w="8640" w:type="dxa"/>
          </w:tcPr>
          <w:p w14:paraId="114A1822" w14:textId="592F12FF" w:rsidR="00004B38" w:rsidRPr="00004B38" w:rsidRDefault="00004B38" w:rsidP="00B67131">
            <w:pPr>
              <w:tabs>
                <w:tab w:val="left" w:pos="-720"/>
                <w:tab w:val="left" w:pos="0"/>
                <w:tab w:val="left" w:pos="720"/>
              </w:tabs>
              <w:suppressAutoHyphens/>
              <w:rPr>
                <w:b/>
                <w:bCs/>
              </w:rPr>
            </w:pPr>
            <w:r w:rsidRPr="00004B38">
              <w:rPr>
                <w:b/>
                <w:bCs/>
              </w:rPr>
              <w:t xml:space="preserve">(b)     Annual </w:t>
            </w:r>
            <w:r w:rsidR="006E60D8">
              <w:rPr>
                <w:b/>
                <w:bCs/>
              </w:rPr>
              <w:t>c</w:t>
            </w:r>
            <w:r w:rsidRPr="00004B38">
              <w:rPr>
                <w:b/>
                <w:bCs/>
              </w:rPr>
              <w:t xml:space="preserve">ompliance </w:t>
            </w:r>
            <w:r w:rsidR="006E60D8">
              <w:rPr>
                <w:b/>
                <w:bCs/>
              </w:rPr>
              <w:t>c</w:t>
            </w:r>
            <w:r w:rsidRPr="00004B38">
              <w:rPr>
                <w:b/>
                <w:bCs/>
              </w:rPr>
              <w:t>ertification</w:t>
            </w:r>
          </w:p>
        </w:tc>
        <w:tc>
          <w:tcPr>
            <w:tcW w:w="808" w:type="dxa"/>
          </w:tcPr>
          <w:p w14:paraId="628C8147" w14:textId="0C7F4332" w:rsidR="00004B38" w:rsidRPr="00004B38" w:rsidRDefault="00B83A06" w:rsidP="00004B38">
            <w:pPr>
              <w:tabs>
                <w:tab w:val="left" w:pos="-720"/>
                <w:tab w:val="left" w:pos="0"/>
                <w:tab w:val="left" w:pos="720"/>
              </w:tabs>
              <w:suppressAutoHyphens/>
              <w:jc w:val="center"/>
              <w:rPr>
                <w:b/>
                <w:bCs/>
              </w:rPr>
            </w:pPr>
            <w:r>
              <w:rPr>
                <w:b/>
                <w:bCs/>
              </w:rPr>
              <w:t>1</w:t>
            </w:r>
            <w:r w:rsidR="00492F34">
              <w:rPr>
                <w:b/>
                <w:bCs/>
              </w:rPr>
              <w:t>6</w:t>
            </w:r>
          </w:p>
        </w:tc>
      </w:tr>
      <w:tr w:rsidR="00004B38" w14:paraId="019B20C7" w14:textId="77777777" w:rsidTr="00F4437B">
        <w:tc>
          <w:tcPr>
            <w:tcW w:w="720" w:type="dxa"/>
          </w:tcPr>
          <w:p w14:paraId="74C66566" w14:textId="77777777" w:rsidR="00004B38" w:rsidRPr="00004B38" w:rsidRDefault="00004B38" w:rsidP="00B67131">
            <w:pPr>
              <w:tabs>
                <w:tab w:val="left" w:pos="-720"/>
                <w:tab w:val="left" w:pos="0"/>
                <w:tab w:val="left" w:pos="720"/>
              </w:tabs>
              <w:suppressAutoHyphens/>
              <w:rPr>
                <w:b/>
                <w:bCs/>
              </w:rPr>
            </w:pPr>
          </w:p>
        </w:tc>
        <w:tc>
          <w:tcPr>
            <w:tcW w:w="8640" w:type="dxa"/>
          </w:tcPr>
          <w:p w14:paraId="7A2CE2F3" w14:textId="0AA86C26" w:rsidR="005E2437" w:rsidRPr="00004B38" w:rsidRDefault="00004B38" w:rsidP="00A47027">
            <w:pPr>
              <w:tabs>
                <w:tab w:val="left" w:pos="-720"/>
                <w:tab w:val="left" w:pos="0"/>
                <w:tab w:val="left" w:pos="720"/>
              </w:tabs>
              <w:suppressAutoHyphens/>
              <w:rPr>
                <w:b/>
                <w:bCs/>
              </w:rPr>
            </w:pPr>
            <w:r w:rsidRPr="00004B38">
              <w:rPr>
                <w:b/>
                <w:bCs/>
              </w:rPr>
              <w:t xml:space="preserve">(c)     </w:t>
            </w:r>
            <w:r w:rsidR="00B0276D">
              <w:rPr>
                <w:b/>
                <w:bCs/>
              </w:rPr>
              <w:t>NESHAP</w:t>
            </w:r>
            <w:r w:rsidRPr="00004B38">
              <w:rPr>
                <w:b/>
                <w:bCs/>
              </w:rPr>
              <w:t xml:space="preserve"> Report – 40 CFR 63, Subpart MMMM</w:t>
            </w:r>
          </w:p>
        </w:tc>
        <w:tc>
          <w:tcPr>
            <w:tcW w:w="808" w:type="dxa"/>
          </w:tcPr>
          <w:p w14:paraId="270B8FDF" w14:textId="0941880B" w:rsidR="00F4437B" w:rsidRPr="00004B38" w:rsidRDefault="00FA37D6" w:rsidP="00A47027">
            <w:pPr>
              <w:tabs>
                <w:tab w:val="left" w:pos="-720"/>
                <w:tab w:val="left" w:pos="0"/>
                <w:tab w:val="left" w:pos="720"/>
              </w:tabs>
              <w:suppressAutoHyphens/>
              <w:jc w:val="center"/>
              <w:rPr>
                <w:b/>
                <w:bCs/>
              </w:rPr>
            </w:pPr>
            <w:r>
              <w:rPr>
                <w:b/>
                <w:bCs/>
              </w:rPr>
              <w:t>17</w:t>
            </w:r>
          </w:p>
        </w:tc>
      </w:tr>
      <w:tr w:rsidR="00A47027" w14:paraId="56B8A4ED" w14:textId="77777777" w:rsidTr="00F4437B">
        <w:tc>
          <w:tcPr>
            <w:tcW w:w="720" w:type="dxa"/>
          </w:tcPr>
          <w:p w14:paraId="3891F764" w14:textId="77777777" w:rsidR="00A47027" w:rsidRPr="00004B38" w:rsidRDefault="00A47027" w:rsidP="00B67131">
            <w:pPr>
              <w:tabs>
                <w:tab w:val="left" w:pos="-720"/>
                <w:tab w:val="left" w:pos="0"/>
                <w:tab w:val="left" w:pos="720"/>
              </w:tabs>
              <w:suppressAutoHyphens/>
              <w:rPr>
                <w:b/>
                <w:bCs/>
              </w:rPr>
            </w:pPr>
          </w:p>
        </w:tc>
        <w:tc>
          <w:tcPr>
            <w:tcW w:w="8640" w:type="dxa"/>
          </w:tcPr>
          <w:p w14:paraId="52CC8601" w14:textId="77CE2DCC" w:rsidR="00A47027" w:rsidRPr="00004B38" w:rsidRDefault="00A47027" w:rsidP="00B67131">
            <w:pPr>
              <w:tabs>
                <w:tab w:val="left" w:pos="-720"/>
                <w:tab w:val="left" w:pos="0"/>
                <w:tab w:val="left" w:pos="720"/>
              </w:tabs>
              <w:suppressAutoHyphens/>
              <w:rPr>
                <w:b/>
                <w:bCs/>
              </w:rPr>
            </w:pPr>
            <w:r>
              <w:rPr>
                <w:b/>
                <w:bCs/>
              </w:rPr>
              <w:t xml:space="preserve">(d)     NESHAP Report – 40 CFR 63 Subpart DDDDD                                                                                                                                                        </w:t>
            </w:r>
          </w:p>
        </w:tc>
        <w:tc>
          <w:tcPr>
            <w:tcW w:w="808" w:type="dxa"/>
          </w:tcPr>
          <w:p w14:paraId="0B3DA391" w14:textId="320CCE49" w:rsidR="00A47027" w:rsidRDefault="00FA37D6" w:rsidP="00004B38">
            <w:pPr>
              <w:tabs>
                <w:tab w:val="left" w:pos="-720"/>
                <w:tab w:val="left" w:pos="0"/>
                <w:tab w:val="left" w:pos="720"/>
              </w:tabs>
              <w:suppressAutoHyphens/>
              <w:jc w:val="center"/>
              <w:rPr>
                <w:b/>
                <w:bCs/>
              </w:rPr>
            </w:pPr>
            <w:r>
              <w:rPr>
                <w:b/>
                <w:bCs/>
              </w:rPr>
              <w:t>17</w:t>
            </w:r>
          </w:p>
        </w:tc>
      </w:tr>
      <w:tr w:rsidR="00004B38" w14:paraId="53E17B79" w14:textId="77777777" w:rsidTr="00F4437B">
        <w:tc>
          <w:tcPr>
            <w:tcW w:w="720" w:type="dxa"/>
          </w:tcPr>
          <w:p w14:paraId="20712CE9" w14:textId="77777777" w:rsidR="00004B38" w:rsidRPr="00004B38" w:rsidRDefault="00004B38" w:rsidP="00B67131">
            <w:pPr>
              <w:tabs>
                <w:tab w:val="left" w:pos="-720"/>
                <w:tab w:val="left" w:pos="0"/>
                <w:tab w:val="left" w:pos="720"/>
              </w:tabs>
              <w:suppressAutoHyphens/>
              <w:rPr>
                <w:b/>
                <w:bCs/>
              </w:rPr>
            </w:pPr>
          </w:p>
        </w:tc>
        <w:tc>
          <w:tcPr>
            <w:tcW w:w="8640" w:type="dxa"/>
          </w:tcPr>
          <w:p w14:paraId="30D4A9B5" w14:textId="53AD587E" w:rsidR="00004B38" w:rsidRPr="00004B38" w:rsidRDefault="00B20AFB" w:rsidP="00B67131">
            <w:pPr>
              <w:tabs>
                <w:tab w:val="left" w:pos="-720"/>
                <w:tab w:val="left" w:pos="0"/>
                <w:tab w:val="left" w:pos="720"/>
              </w:tabs>
              <w:suppressAutoHyphens/>
              <w:rPr>
                <w:b/>
                <w:bCs/>
              </w:rPr>
            </w:pPr>
            <w:r w:rsidRPr="00004B38">
              <w:rPr>
                <w:b/>
                <w:bCs/>
              </w:rPr>
              <w:t>(</w:t>
            </w:r>
            <w:r w:rsidR="00A56B0F">
              <w:rPr>
                <w:b/>
                <w:bCs/>
              </w:rPr>
              <w:t>e</w:t>
            </w:r>
            <w:r w:rsidRPr="00004B38">
              <w:rPr>
                <w:b/>
                <w:bCs/>
              </w:rPr>
              <w:t>)     Retention of Records</w:t>
            </w:r>
          </w:p>
        </w:tc>
        <w:tc>
          <w:tcPr>
            <w:tcW w:w="808" w:type="dxa"/>
          </w:tcPr>
          <w:p w14:paraId="697F4E08" w14:textId="30529A84" w:rsidR="00004B38" w:rsidRPr="00004B38" w:rsidRDefault="00FA37D6" w:rsidP="00004B38">
            <w:pPr>
              <w:tabs>
                <w:tab w:val="left" w:pos="-720"/>
                <w:tab w:val="left" w:pos="0"/>
                <w:tab w:val="left" w:pos="720"/>
              </w:tabs>
              <w:suppressAutoHyphens/>
              <w:jc w:val="center"/>
              <w:rPr>
                <w:b/>
                <w:bCs/>
              </w:rPr>
            </w:pPr>
            <w:r>
              <w:rPr>
                <w:b/>
                <w:bCs/>
              </w:rPr>
              <w:t>17</w:t>
            </w:r>
          </w:p>
        </w:tc>
      </w:tr>
      <w:tr w:rsidR="00004B38" w14:paraId="3F07B3A3" w14:textId="77777777" w:rsidTr="00F4437B">
        <w:tc>
          <w:tcPr>
            <w:tcW w:w="720" w:type="dxa"/>
          </w:tcPr>
          <w:p w14:paraId="7516770E" w14:textId="3A3589D7" w:rsidR="00004B38" w:rsidRPr="00004B38" w:rsidRDefault="00004B38" w:rsidP="00B67131">
            <w:pPr>
              <w:tabs>
                <w:tab w:val="left" w:pos="-720"/>
                <w:tab w:val="left" w:pos="0"/>
                <w:tab w:val="left" w:pos="720"/>
              </w:tabs>
              <w:suppressAutoHyphens/>
              <w:rPr>
                <w:b/>
                <w:bCs/>
              </w:rPr>
            </w:pPr>
            <w:r w:rsidRPr="00004B38">
              <w:rPr>
                <w:b/>
                <w:bCs/>
              </w:rPr>
              <w:t>E3.</w:t>
            </w:r>
          </w:p>
        </w:tc>
        <w:tc>
          <w:tcPr>
            <w:tcW w:w="8640" w:type="dxa"/>
          </w:tcPr>
          <w:p w14:paraId="79E24CF1" w14:textId="55A311C7" w:rsidR="00004B38" w:rsidRPr="00004B38" w:rsidRDefault="00004B38" w:rsidP="00B67131">
            <w:pPr>
              <w:tabs>
                <w:tab w:val="left" w:pos="-720"/>
                <w:tab w:val="left" w:pos="0"/>
                <w:tab w:val="left" w:pos="720"/>
              </w:tabs>
              <w:suppressAutoHyphens/>
              <w:rPr>
                <w:b/>
                <w:bCs/>
              </w:rPr>
            </w:pPr>
            <w:r w:rsidRPr="00004B38">
              <w:rPr>
                <w:b/>
                <w:bCs/>
              </w:rPr>
              <w:t xml:space="preserve">General </w:t>
            </w:r>
            <w:r w:rsidR="0071465E">
              <w:rPr>
                <w:b/>
                <w:bCs/>
              </w:rPr>
              <w:t>Permit Requirements</w:t>
            </w:r>
          </w:p>
        </w:tc>
        <w:tc>
          <w:tcPr>
            <w:tcW w:w="808" w:type="dxa"/>
          </w:tcPr>
          <w:p w14:paraId="79AEB94D" w14:textId="6BFE852E" w:rsidR="00004B38" w:rsidRPr="00004B38" w:rsidRDefault="004B5D7B" w:rsidP="00004B38">
            <w:pPr>
              <w:tabs>
                <w:tab w:val="left" w:pos="-720"/>
                <w:tab w:val="left" w:pos="0"/>
                <w:tab w:val="left" w:pos="720"/>
              </w:tabs>
              <w:suppressAutoHyphens/>
              <w:jc w:val="center"/>
              <w:rPr>
                <w:b/>
                <w:bCs/>
              </w:rPr>
            </w:pPr>
            <w:r>
              <w:rPr>
                <w:b/>
                <w:bCs/>
              </w:rPr>
              <w:t>18</w:t>
            </w:r>
          </w:p>
        </w:tc>
      </w:tr>
      <w:tr w:rsidR="00B0276D" w14:paraId="5B919EE4" w14:textId="77777777" w:rsidTr="00F4437B">
        <w:tc>
          <w:tcPr>
            <w:tcW w:w="720" w:type="dxa"/>
          </w:tcPr>
          <w:p w14:paraId="533688B9" w14:textId="7ABBAFAF" w:rsidR="00B0276D" w:rsidRPr="00004B38" w:rsidRDefault="00B0276D" w:rsidP="00B67131">
            <w:pPr>
              <w:tabs>
                <w:tab w:val="left" w:pos="-720"/>
                <w:tab w:val="left" w:pos="0"/>
                <w:tab w:val="left" w:pos="720"/>
              </w:tabs>
              <w:suppressAutoHyphens/>
              <w:rPr>
                <w:b/>
                <w:bCs/>
              </w:rPr>
            </w:pPr>
            <w:r>
              <w:rPr>
                <w:b/>
                <w:bCs/>
              </w:rPr>
              <w:t>F1.</w:t>
            </w:r>
          </w:p>
        </w:tc>
        <w:tc>
          <w:tcPr>
            <w:tcW w:w="8640" w:type="dxa"/>
          </w:tcPr>
          <w:p w14:paraId="6E27FCB1" w14:textId="322136AF" w:rsidR="00B0276D" w:rsidRPr="009C2E77" w:rsidRDefault="00B0276D" w:rsidP="00BA724E">
            <w:pPr>
              <w:tabs>
                <w:tab w:val="left" w:pos="-720"/>
                <w:tab w:val="left" w:pos="0"/>
                <w:tab w:val="left" w:pos="720"/>
              </w:tabs>
              <w:suppressAutoHyphens/>
              <w:ind w:right="-20"/>
              <w:rPr>
                <w:b/>
                <w:bCs/>
              </w:rPr>
            </w:pPr>
            <w:r w:rsidRPr="00772BE7">
              <w:rPr>
                <w:b/>
                <w:bCs/>
              </w:rPr>
              <w:t xml:space="preserve">40 CFR Part 63, Subpart MMMM </w:t>
            </w:r>
            <w:r w:rsidR="009C2E77" w:rsidRPr="009C2E77">
              <w:rPr>
                <w:b/>
                <w:bCs/>
              </w:rPr>
              <w:t>Requirements</w:t>
            </w:r>
            <w:r w:rsidR="00BA724E" w:rsidRPr="009C2E77">
              <w:rPr>
                <w:b/>
                <w:bCs/>
              </w:rPr>
              <w:t xml:space="preserve">                                                                                                                                                                   </w:t>
            </w:r>
          </w:p>
        </w:tc>
        <w:tc>
          <w:tcPr>
            <w:tcW w:w="808" w:type="dxa"/>
          </w:tcPr>
          <w:p w14:paraId="0F160A30" w14:textId="4FA5CDA8" w:rsidR="00B0276D" w:rsidRPr="00004B38" w:rsidRDefault="000B6BB2" w:rsidP="00004B38">
            <w:pPr>
              <w:tabs>
                <w:tab w:val="left" w:pos="-720"/>
                <w:tab w:val="left" w:pos="0"/>
                <w:tab w:val="left" w:pos="720"/>
              </w:tabs>
              <w:suppressAutoHyphens/>
              <w:jc w:val="center"/>
              <w:rPr>
                <w:b/>
                <w:bCs/>
              </w:rPr>
            </w:pPr>
            <w:r>
              <w:rPr>
                <w:b/>
                <w:bCs/>
              </w:rPr>
              <w:t>19</w:t>
            </w:r>
          </w:p>
        </w:tc>
      </w:tr>
      <w:tr w:rsidR="00590D99" w14:paraId="03505394" w14:textId="77777777" w:rsidTr="00F4437B">
        <w:trPr>
          <w:ins w:id="2" w:author="Julie Verissimo" w:date="2025-02-04T10:11:00Z"/>
        </w:trPr>
        <w:tc>
          <w:tcPr>
            <w:tcW w:w="720" w:type="dxa"/>
          </w:tcPr>
          <w:p w14:paraId="09CF2BBC" w14:textId="0EFC5118" w:rsidR="00590D99" w:rsidRDefault="00590D99" w:rsidP="00B67131">
            <w:pPr>
              <w:tabs>
                <w:tab w:val="left" w:pos="-720"/>
                <w:tab w:val="left" w:pos="0"/>
                <w:tab w:val="left" w:pos="720"/>
              </w:tabs>
              <w:suppressAutoHyphens/>
              <w:rPr>
                <w:ins w:id="3" w:author="Julie Verissimo" w:date="2025-02-04T10:11:00Z"/>
                <w:b/>
                <w:bCs/>
              </w:rPr>
            </w:pPr>
            <w:ins w:id="4" w:author="Julie Verissimo" w:date="2025-02-04T10:11:00Z">
              <w:r>
                <w:rPr>
                  <w:b/>
                  <w:bCs/>
                </w:rPr>
                <w:t>F2.</w:t>
              </w:r>
            </w:ins>
          </w:p>
        </w:tc>
        <w:tc>
          <w:tcPr>
            <w:tcW w:w="8640" w:type="dxa"/>
          </w:tcPr>
          <w:p w14:paraId="6BCD7302" w14:textId="043C28F7" w:rsidR="00590D99" w:rsidRPr="00590D99" w:rsidRDefault="002C65D1" w:rsidP="00BA724E">
            <w:pPr>
              <w:tabs>
                <w:tab w:val="left" w:pos="-720"/>
                <w:tab w:val="left" w:pos="0"/>
                <w:tab w:val="left" w:pos="720"/>
              </w:tabs>
              <w:suppressAutoHyphens/>
              <w:ind w:right="-20"/>
              <w:rPr>
                <w:ins w:id="5" w:author="Julie Verissimo" w:date="2025-02-04T10:11:00Z"/>
                <w:b/>
                <w:bCs/>
              </w:rPr>
            </w:pPr>
            <w:ins w:id="6" w:author="Julie Verissimo" w:date="2025-02-04T10:11:00Z">
              <w:r>
                <w:rPr>
                  <w:b/>
                  <w:bCs/>
                </w:rPr>
                <w:t xml:space="preserve">TAPCR </w:t>
              </w:r>
            </w:ins>
            <w:ins w:id="7" w:author="Julie Verissimo" w:date="2025-02-04T10:12:00Z">
              <w:r>
                <w:rPr>
                  <w:b/>
                  <w:bCs/>
                </w:rPr>
                <w:t>1200-03-18-.20 Requirements</w:t>
              </w:r>
            </w:ins>
          </w:p>
        </w:tc>
        <w:tc>
          <w:tcPr>
            <w:tcW w:w="808" w:type="dxa"/>
          </w:tcPr>
          <w:p w14:paraId="43C1F7E8" w14:textId="00EA15A6" w:rsidR="00590D99" w:rsidRDefault="00EB41D6" w:rsidP="00004B38">
            <w:pPr>
              <w:tabs>
                <w:tab w:val="left" w:pos="-720"/>
                <w:tab w:val="left" w:pos="0"/>
                <w:tab w:val="left" w:pos="720"/>
              </w:tabs>
              <w:suppressAutoHyphens/>
              <w:jc w:val="center"/>
              <w:rPr>
                <w:ins w:id="8" w:author="Julie Verissimo" w:date="2025-02-04T10:11:00Z"/>
                <w:b/>
                <w:bCs/>
              </w:rPr>
            </w:pPr>
            <w:ins w:id="9" w:author="Julie Verissimo" w:date="2025-02-04T10:13:00Z">
              <w:r>
                <w:rPr>
                  <w:b/>
                  <w:bCs/>
                </w:rPr>
                <w:t>30</w:t>
              </w:r>
            </w:ins>
          </w:p>
        </w:tc>
      </w:tr>
      <w:tr w:rsidR="00004B38" w:rsidDel="0065638B" w14:paraId="2BE7CAFC" w14:textId="45575FC7" w:rsidTr="00F4437B">
        <w:trPr>
          <w:del w:id="10" w:author="Julie Verissimo" w:date="2025-02-04T10:17:00Z"/>
        </w:trPr>
        <w:tc>
          <w:tcPr>
            <w:tcW w:w="720" w:type="dxa"/>
          </w:tcPr>
          <w:p w14:paraId="27B759BB" w14:textId="7266E7E6" w:rsidR="00004B38" w:rsidRPr="00004B38" w:rsidDel="0065638B" w:rsidRDefault="00BA724E" w:rsidP="00B67131">
            <w:pPr>
              <w:tabs>
                <w:tab w:val="left" w:pos="-720"/>
                <w:tab w:val="left" w:pos="0"/>
                <w:tab w:val="left" w:pos="720"/>
              </w:tabs>
              <w:suppressAutoHyphens/>
              <w:rPr>
                <w:del w:id="11" w:author="Julie Verissimo" w:date="2025-02-04T10:17:00Z"/>
                <w:b/>
                <w:bCs/>
              </w:rPr>
            </w:pPr>
            <w:del w:id="12" w:author="Julie Verissimo" w:date="2025-02-04T10:17:00Z">
              <w:r w:rsidDel="0065638B">
                <w:rPr>
                  <w:b/>
                  <w:bCs/>
                </w:rPr>
                <w:delText>E</w:delText>
              </w:r>
            </w:del>
            <w:del w:id="13" w:author="Julie Verissimo" w:date="2025-02-04T10:13:00Z">
              <w:r w:rsidR="000000A6" w:rsidDel="00D5501B">
                <w:rPr>
                  <w:b/>
                  <w:bCs/>
                </w:rPr>
                <w:delText>1</w:delText>
              </w:r>
            </w:del>
            <w:del w:id="14" w:author="Julie Verissimo" w:date="2025-02-04T10:17:00Z">
              <w:r w:rsidR="00004B38" w:rsidRPr="00004B38" w:rsidDel="0065638B">
                <w:rPr>
                  <w:b/>
                  <w:bCs/>
                </w:rPr>
                <w:delText>.</w:delText>
              </w:r>
            </w:del>
          </w:p>
        </w:tc>
        <w:tc>
          <w:tcPr>
            <w:tcW w:w="8640" w:type="dxa"/>
          </w:tcPr>
          <w:p w14:paraId="3FFA2124" w14:textId="1C257A1B" w:rsidR="00004B38" w:rsidRPr="00004B38" w:rsidDel="0065638B" w:rsidRDefault="00004B38" w:rsidP="00B67131">
            <w:pPr>
              <w:tabs>
                <w:tab w:val="left" w:pos="-720"/>
                <w:tab w:val="left" w:pos="0"/>
                <w:tab w:val="left" w:pos="720"/>
              </w:tabs>
              <w:suppressAutoHyphens/>
              <w:rPr>
                <w:del w:id="15" w:author="Julie Verissimo" w:date="2025-02-04T10:17:00Z"/>
                <w:b/>
                <w:bCs/>
              </w:rPr>
            </w:pPr>
            <w:del w:id="16" w:author="Julie Verissimo" w:date="2025-02-04T10:17:00Z">
              <w:r w:rsidRPr="00004B38" w:rsidDel="0065638B">
                <w:rPr>
                  <w:b/>
                  <w:bCs/>
                </w:rPr>
                <w:delText>Source</w:delText>
              </w:r>
              <w:r w:rsidR="00B0276D" w:rsidDel="0065638B">
                <w:rPr>
                  <w:b/>
                  <w:bCs/>
                </w:rPr>
                <w:delText>-</w:delText>
              </w:r>
              <w:r w:rsidRPr="00004B38" w:rsidDel="0065638B">
                <w:rPr>
                  <w:b/>
                  <w:bCs/>
                </w:rPr>
                <w:delText xml:space="preserve">Specific </w:delText>
              </w:r>
              <w:r w:rsidR="00B0276D" w:rsidDel="0065638B">
                <w:rPr>
                  <w:b/>
                  <w:bCs/>
                </w:rPr>
                <w:delText>Permit Requirements</w:delText>
              </w:r>
            </w:del>
          </w:p>
        </w:tc>
        <w:tc>
          <w:tcPr>
            <w:tcW w:w="808" w:type="dxa"/>
          </w:tcPr>
          <w:p w14:paraId="79D6437B" w14:textId="28544E95" w:rsidR="00004B38" w:rsidRPr="00004B38" w:rsidDel="0065638B" w:rsidRDefault="00BA724E" w:rsidP="00004B38">
            <w:pPr>
              <w:tabs>
                <w:tab w:val="left" w:pos="-720"/>
                <w:tab w:val="left" w:pos="0"/>
                <w:tab w:val="left" w:pos="720"/>
              </w:tabs>
              <w:suppressAutoHyphens/>
              <w:jc w:val="center"/>
              <w:rPr>
                <w:del w:id="17" w:author="Julie Verissimo" w:date="2025-02-04T10:17:00Z"/>
                <w:b/>
                <w:bCs/>
              </w:rPr>
            </w:pPr>
            <w:del w:id="18" w:author="Julie Verissimo" w:date="2025-02-04T10:17:00Z">
              <w:r w:rsidDel="0065638B">
                <w:rPr>
                  <w:b/>
                  <w:bCs/>
                </w:rPr>
                <w:delText>3</w:delText>
              </w:r>
            </w:del>
            <w:del w:id="19" w:author="Julie Verissimo" w:date="2025-02-04T10:13:00Z">
              <w:r w:rsidDel="00EB41D6">
                <w:rPr>
                  <w:b/>
                  <w:bCs/>
                </w:rPr>
                <w:delText>5</w:delText>
              </w:r>
            </w:del>
          </w:p>
        </w:tc>
      </w:tr>
      <w:tr w:rsidR="00B0276D" w14:paraId="4C5526A0" w14:textId="77777777" w:rsidTr="00F4437B">
        <w:tc>
          <w:tcPr>
            <w:tcW w:w="720" w:type="dxa"/>
          </w:tcPr>
          <w:p w14:paraId="543C8CEC" w14:textId="44CDBA11" w:rsidR="00B0276D" w:rsidRPr="00004B38" w:rsidRDefault="0065638B" w:rsidP="00B67131">
            <w:pPr>
              <w:tabs>
                <w:tab w:val="left" w:pos="-720"/>
                <w:tab w:val="left" w:pos="0"/>
                <w:tab w:val="left" w:pos="720"/>
              </w:tabs>
              <w:suppressAutoHyphens/>
              <w:rPr>
                <w:b/>
                <w:bCs/>
              </w:rPr>
            </w:pPr>
            <w:ins w:id="20" w:author="Julie Verissimo" w:date="2025-02-04T10:17:00Z">
              <w:r>
                <w:rPr>
                  <w:b/>
                  <w:bCs/>
                </w:rPr>
                <w:t>E4.</w:t>
              </w:r>
            </w:ins>
          </w:p>
        </w:tc>
        <w:tc>
          <w:tcPr>
            <w:tcW w:w="8640" w:type="dxa"/>
          </w:tcPr>
          <w:p w14:paraId="31F71CF1" w14:textId="0A18A7A1" w:rsidR="00B0276D" w:rsidRPr="00004B38" w:rsidRDefault="00B20AFB" w:rsidP="00B67131">
            <w:pPr>
              <w:tabs>
                <w:tab w:val="left" w:pos="-720"/>
                <w:tab w:val="left" w:pos="0"/>
                <w:tab w:val="left" w:pos="720"/>
              </w:tabs>
              <w:suppressAutoHyphens/>
              <w:rPr>
                <w:b/>
                <w:bCs/>
              </w:rPr>
            </w:pPr>
            <w:r>
              <w:rPr>
                <w:b/>
                <w:bCs/>
              </w:rPr>
              <w:t>27</w:t>
            </w:r>
            <w:r w:rsidR="00B0276D">
              <w:rPr>
                <w:b/>
                <w:bCs/>
              </w:rPr>
              <w:t>-0</w:t>
            </w:r>
            <w:r>
              <w:rPr>
                <w:b/>
                <w:bCs/>
              </w:rPr>
              <w:t>100-01</w:t>
            </w:r>
            <w:r w:rsidR="00B0276D">
              <w:rPr>
                <w:b/>
                <w:bCs/>
              </w:rPr>
              <w:t xml:space="preserve">: </w:t>
            </w:r>
            <w:r>
              <w:rPr>
                <w:b/>
                <w:bCs/>
              </w:rPr>
              <w:t xml:space="preserve">Natural gas fuel burning </w:t>
            </w:r>
            <w:r w:rsidR="00830566">
              <w:rPr>
                <w:b/>
                <w:bCs/>
              </w:rPr>
              <w:t>equipment</w:t>
            </w:r>
          </w:p>
        </w:tc>
        <w:tc>
          <w:tcPr>
            <w:tcW w:w="808" w:type="dxa"/>
          </w:tcPr>
          <w:p w14:paraId="701E0FE8" w14:textId="62DC47AD" w:rsidR="00B0276D" w:rsidRPr="00004B38" w:rsidRDefault="00BA724E" w:rsidP="00004B38">
            <w:pPr>
              <w:tabs>
                <w:tab w:val="left" w:pos="-720"/>
                <w:tab w:val="left" w:pos="0"/>
                <w:tab w:val="left" w:pos="720"/>
              </w:tabs>
              <w:suppressAutoHyphens/>
              <w:jc w:val="center"/>
              <w:rPr>
                <w:b/>
                <w:bCs/>
              </w:rPr>
            </w:pPr>
            <w:r>
              <w:rPr>
                <w:b/>
                <w:bCs/>
              </w:rPr>
              <w:t>3</w:t>
            </w:r>
            <w:ins w:id="21" w:author="Julie Verissimo" w:date="2025-02-04T10:14:00Z">
              <w:r w:rsidR="00DD26B9">
                <w:rPr>
                  <w:b/>
                  <w:bCs/>
                </w:rPr>
                <w:t>1</w:t>
              </w:r>
            </w:ins>
            <w:del w:id="22" w:author="Julie Verissimo" w:date="2025-02-04T10:14:00Z">
              <w:r w:rsidDel="00DD26B9">
                <w:rPr>
                  <w:b/>
                  <w:bCs/>
                </w:rPr>
                <w:delText>5</w:delText>
              </w:r>
            </w:del>
          </w:p>
        </w:tc>
      </w:tr>
      <w:tr w:rsidR="00FA4592" w14:paraId="55A6BA62" w14:textId="77777777" w:rsidTr="00F4437B">
        <w:trPr>
          <w:ins w:id="23" w:author="Julie Verissimo" w:date="2025-02-04T10:15:00Z"/>
        </w:trPr>
        <w:tc>
          <w:tcPr>
            <w:tcW w:w="720" w:type="dxa"/>
          </w:tcPr>
          <w:p w14:paraId="25717DB1" w14:textId="0A129672" w:rsidR="00FA4592" w:rsidRPr="00004B38" w:rsidRDefault="00FA4592" w:rsidP="00B67131">
            <w:pPr>
              <w:tabs>
                <w:tab w:val="left" w:pos="-720"/>
                <w:tab w:val="left" w:pos="0"/>
                <w:tab w:val="left" w:pos="720"/>
              </w:tabs>
              <w:suppressAutoHyphens/>
              <w:rPr>
                <w:ins w:id="24" w:author="Julie Verissimo" w:date="2025-02-04T10:15:00Z"/>
                <w:b/>
                <w:bCs/>
              </w:rPr>
            </w:pPr>
            <w:ins w:id="25" w:author="Julie Verissimo" w:date="2025-02-04T10:15:00Z">
              <w:r>
                <w:rPr>
                  <w:b/>
                  <w:bCs/>
                </w:rPr>
                <w:t>F</w:t>
              </w:r>
            </w:ins>
            <w:ins w:id="26" w:author="Julie Verissimo" w:date="2025-02-04T10:16:00Z">
              <w:r w:rsidR="00ED5A99">
                <w:rPr>
                  <w:b/>
                  <w:bCs/>
                </w:rPr>
                <w:t>3</w:t>
              </w:r>
            </w:ins>
            <w:ins w:id="27" w:author="Julie Verissimo" w:date="2025-02-04T10:15:00Z">
              <w:r>
                <w:rPr>
                  <w:b/>
                  <w:bCs/>
                </w:rPr>
                <w:t>.</w:t>
              </w:r>
            </w:ins>
          </w:p>
        </w:tc>
        <w:tc>
          <w:tcPr>
            <w:tcW w:w="8640" w:type="dxa"/>
          </w:tcPr>
          <w:p w14:paraId="0DEFC0C0" w14:textId="1B1DBCEB" w:rsidR="00FA4592" w:rsidRDefault="00ED5A99" w:rsidP="00B67131">
            <w:pPr>
              <w:tabs>
                <w:tab w:val="left" w:pos="-720"/>
                <w:tab w:val="left" w:pos="0"/>
                <w:tab w:val="left" w:pos="720"/>
              </w:tabs>
              <w:suppressAutoHyphens/>
              <w:rPr>
                <w:ins w:id="28" w:author="Julie Verissimo" w:date="2025-02-04T10:15:00Z"/>
                <w:b/>
                <w:bCs/>
              </w:rPr>
            </w:pPr>
            <w:ins w:id="29" w:author="Julie Verissimo" w:date="2025-02-04T10:15:00Z">
              <w:r>
                <w:rPr>
                  <w:b/>
                  <w:bCs/>
                </w:rPr>
                <w:t xml:space="preserve">40 CFR Part 63, Subpart </w:t>
              </w:r>
            </w:ins>
            <w:ins w:id="30" w:author="Julie Verissimo" w:date="2025-02-04T10:16:00Z">
              <w:r>
                <w:rPr>
                  <w:b/>
                  <w:bCs/>
                </w:rPr>
                <w:t>DDDDD Requirements</w:t>
              </w:r>
            </w:ins>
          </w:p>
        </w:tc>
        <w:tc>
          <w:tcPr>
            <w:tcW w:w="808" w:type="dxa"/>
          </w:tcPr>
          <w:p w14:paraId="41C24A3C" w14:textId="056EBB20" w:rsidR="00FA4592" w:rsidRDefault="00713DE6" w:rsidP="00004B38">
            <w:pPr>
              <w:tabs>
                <w:tab w:val="left" w:pos="-720"/>
                <w:tab w:val="left" w:pos="0"/>
                <w:tab w:val="left" w:pos="720"/>
              </w:tabs>
              <w:suppressAutoHyphens/>
              <w:jc w:val="center"/>
              <w:rPr>
                <w:ins w:id="31" w:author="Julie Verissimo" w:date="2025-02-04T10:15:00Z"/>
                <w:b/>
                <w:bCs/>
              </w:rPr>
            </w:pPr>
            <w:ins w:id="32" w:author="Julie Verissimo" w:date="2025-02-04T10:16:00Z">
              <w:r>
                <w:rPr>
                  <w:b/>
                  <w:bCs/>
                </w:rPr>
                <w:t>32</w:t>
              </w:r>
            </w:ins>
          </w:p>
        </w:tc>
      </w:tr>
      <w:tr w:rsidR="00B0276D" w14:paraId="447DD32F" w14:textId="77777777" w:rsidTr="00F4437B">
        <w:tc>
          <w:tcPr>
            <w:tcW w:w="720" w:type="dxa"/>
          </w:tcPr>
          <w:p w14:paraId="54583557" w14:textId="0DC27AC9" w:rsidR="00B0276D" w:rsidRPr="00004B38" w:rsidRDefault="0065638B" w:rsidP="00B67131">
            <w:pPr>
              <w:tabs>
                <w:tab w:val="left" w:pos="-720"/>
                <w:tab w:val="left" w:pos="0"/>
                <w:tab w:val="left" w:pos="720"/>
              </w:tabs>
              <w:suppressAutoHyphens/>
              <w:rPr>
                <w:b/>
                <w:bCs/>
              </w:rPr>
            </w:pPr>
            <w:ins w:id="33" w:author="Julie Verissimo" w:date="2025-02-04T10:17:00Z">
              <w:r>
                <w:rPr>
                  <w:b/>
                  <w:bCs/>
                </w:rPr>
                <w:t>E5.</w:t>
              </w:r>
            </w:ins>
          </w:p>
        </w:tc>
        <w:tc>
          <w:tcPr>
            <w:tcW w:w="8640" w:type="dxa"/>
          </w:tcPr>
          <w:p w14:paraId="57032EDC" w14:textId="61C82DB4" w:rsidR="00B0276D" w:rsidRPr="00004B38" w:rsidRDefault="00830566" w:rsidP="00B67131">
            <w:pPr>
              <w:tabs>
                <w:tab w:val="left" w:pos="-720"/>
                <w:tab w:val="left" w:pos="0"/>
                <w:tab w:val="left" w:pos="720"/>
              </w:tabs>
              <w:suppressAutoHyphens/>
              <w:rPr>
                <w:b/>
                <w:bCs/>
              </w:rPr>
            </w:pPr>
            <w:r>
              <w:rPr>
                <w:b/>
                <w:bCs/>
              </w:rPr>
              <w:t>27-0100-</w:t>
            </w:r>
            <w:r w:rsidR="00BA724E">
              <w:rPr>
                <w:b/>
                <w:bCs/>
              </w:rPr>
              <w:t xml:space="preserve">03, 05, </w:t>
            </w:r>
            <w:r>
              <w:rPr>
                <w:b/>
                <w:bCs/>
              </w:rPr>
              <w:t>11, 12, 13, 14 and 18</w:t>
            </w:r>
            <w:r w:rsidR="00B0276D">
              <w:rPr>
                <w:b/>
                <w:bCs/>
              </w:rPr>
              <w:t xml:space="preserve">: </w:t>
            </w:r>
            <w:r>
              <w:rPr>
                <w:b/>
                <w:bCs/>
              </w:rPr>
              <w:t>Surface Coating Operations (Painting)</w:t>
            </w:r>
          </w:p>
        </w:tc>
        <w:tc>
          <w:tcPr>
            <w:tcW w:w="808" w:type="dxa"/>
          </w:tcPr>
          <w:p w14:paraId="3029891C" w14:textId="795CE3AB" w:rsidR="00B0276D" w:rsidRPr="00004B38" w:rsidRDefault="00BA724E" w:rsidP="00004B38">
            <w:pPr>
              <w:tabs>
                <w:tab w:val="left" w:pos="-720"/>
                <w:tab w:val="left" w:pos="0"/>
                <w:tab w:val="left" w:pos="720"/>
              </w:tabs>
              <w:suppressAutoHyphens/>
              <w:jc w:val="center"/>
              <w:rPr>
                <w:b/>
                <w:bCs/>
              </w:rPr>
            </w:pPr>
            <w:r>
              <w:rPr>
                <w:b/>
                <w:bCs/>
              </w:rPr>
              <w:t>3</w:t>
            </w:r>
            <w:ins w:id="34" w:author="Julie Verissimo" w:date="2025-02-04T10:17:00Z">
              <w:r w:rsidR="00EB3B25">
                <w:rPr>
                  <w:b/>
                  <w:bCs/>
                </w:rPr>
                <w:t>5</w:t>
              </w:r>
            </w:ins>
            <w:del w:id="35" w:author="Julie Verissimo" w:date="2025-02-04T10:17:00Z">
              <w:r w:rsidDel="00EB3B25">
                <w:rPr>
                  <w:b/>
                  <w:bCs/>
                </w:rPr>
                <w:delText>8</w:delText>
              </w:r>
            </w:del>
          </w:p>
        </w:tc>
      </w:tr>
      <w:tr w:rsidR="00B0276D" w14:paraId="5B4922C4" w14:textId="77777777" w:rsidTr="00F4437B">
        <w:tc>
          <w:tcPr>
            <w:tcW w:w="720" w:type="dxa"/>
          </w:tcPr>
          <w:p w14:paraId="56112560" w14:textId="07E25A8D" w:rsidR="00B0276D" w:rsidRPr="00004B38" w:rsidRDefault="00EB3B25" w:rsidP="00B67131">
            <w:pPr>
              <w:tabs>
                <w:tab w:val="left" w:pos="-720"/>
                <w:tab w:val="left" w:pos="0"/>
                <w:tab w:val="left" w:pos="720"/>
              </w:tabs>
              <w:suppressAutoHyphens/>
              <w:rPr>
                <w:b/>
                <w:bCs/>
              </w:rPr>
            </w:pPr>
            <w:ins w:id="36" w:author="Julie Verissimo" w:date="2025-02-04T10:17:00Z">
              <w:r>
                <w:rPr>
                  <w:b/>
                  <w:bCs/>
                </w:rPr>
                <w:t>E6.</w:t>
              </w:r>
            </w:ins>
          </w:p>
        </w:tc>
        <w:tc>
          <w:tcPr>
            <w:tcW w:w="8640" w:type="dxa"/>
          </w:tcPr>
          <w:p w14:paraId="6AD3A565" w14:textId="1D3CB8A5" w:rsidR="00B0276D" w:rsidRPr="00004B38" w:rsidRDefault="00830566" w:rsidP="00B67131">
            <w:pPr>
              <w:tabs>
                <w:tab w:val="left" w:pos="-720"/>
                <w:tab w:val="left" w:pos="0"/>
                <w:tab w:val="left" w:pos="720"/>
              </w:tabs>
              <w:suppressAutoHyphens/>
              <w:rPr>
                <w:b/>
                <w:bCs/>
              </w:rPr>
            </w:pPr>
            <w:r>
              <w:rPr>
                <w:b/>
                <w:bCs/>
              </w:rPr>
              <w:t>27-0100-07, 09 and 21</w:t>
            </w:r>
            <w:r w:rsidR="00E95AE2">
              <w:rPr>
                <w:b/>
                <w:bCs/>
              </w:rPr>
              <w:t xml:space="preserve">: </w:t>
            </w:r>
            <w:r>
              <w:rPr>
                <w:b/>
                <w:bCs/>
              </w:rPr>
              <w:t>Adhesive Application Operation</w:t>
            </w:r>
          </w:p>
        </w:tc>
        <w:tc>
          <w:tcPr>
            <w:tcW w:w="808" w:type="dxa"/>
          </w:tcPr>
          <w:p w14:paraId="547D0582" w14:textId="6E5DB416" w:rsidR="00B0276D" w:rsidRPr="00004B38" w:rsidRDefault="00EB3B25" w:rsidP="00004B38">
            <w:pPr>
              <w:tabs>
                <w:tab w:val="left" w:pos="-720"/>
                <w:tab w:val="left" w:pos="0"/>
                <w:tab w:val="left" w:pos="720"/>
              </w:tabs>
              <w:suppressAutoHyphens/>
              <w:jc w:val="center"/>
              <w:rPr>
                <w:b/>
                <w:bCs/>
              </w:rPr>
            </w:pPr>
            <w:ins w:id="37" w:author="Julie Verissimo" w:date="2025-02-04T10:18:00Z">
              <w:r>
                <w:rPr>
                  <w:b/>
                  <w:bCs/>
                </w:rPr>
                <w:t>36</w:t>
              </w:r>
            </w:ins>
            <w:del w:id="38" w:author="Julie Verissimo" w:date="2025-02-04T10:18:00Z">
              <w:r w:rsidR="00B83A06" w:rsidDel="00EB3B25">
                <w:rPr>
                  <w:b/>
                  <w:bCs/>
                </w:rPr>
                <w:delText>4</w:delText>
              </w:r>
              <w:r w:rsidR="00BA724E" w:rsidDel="00EB3B25">
                <w:rPr>
                  <w:b/>
                  <w:bCs/>
                </w:rPr>
                <w:delText>0</w:delText>
              </w:r>
            </w:del>
          </w:p>
        </w:tc>
      </w:tr>
      <w:tr w:rsidR="00B0276D" w14:paraId="74145DE9" w14:textId="77777777" w:rsidTr="00F4437B">
        <w:tc>
          <w:tcPr>
            <w:tcW w:w="720" w:type="dxa"/>
          </w:tcPr>
          <w:p w14:paraId="51986D08" w14:textId="77777777" w:rsidR="00B0276D" w:rsidRPr="00004B38" w:rsidRDefault="00B0276D" w:rsidP="00B67131">
            <w:pPr>
              <w:tabs>
                <w:tab w:val="left" w:pos="-720"/>
                <w:tab w:val="left" w:pos="0"/>
                <w:tab w:val="left" w:pos="720"/>
              </w:tabs>
              <w:suppressAutoHyphens/>
              <w:rPr>
                <w:b/>
                <w:bCs/>
              </w:rPr>
            </w:pPr>
          </w:p>
        </w:tc>
        <w:tc>
          <w:tcPr>
            <w:tcW w:w="8640" w:type="dxa"/>
          </w:tcPr>
          <w:p w14:paraId="5F9B9F86" w14:textId="5943333F" w:rsidR="00B0276D" w:rsidRPr="00010A98" w:rsidRDefault="00B0276D" w:rsidP="00B67131">
            <w:pPr>
              <w:tabs>
                <w:tab w:val="left" w:pos="-720"/>
                <w:tab w:val="left" w:pos="0"/>
                <w:tab w:val="left" w:pos="720"/>
              </w:tabs>
              <w:suppressAutoHyphens/>
              <w:rPr>
                <w:b/>
                <w:bCs/>
                <w:strike/>
              </w:rPr>
            </w:pPr>
          </w:p>
        </w:tc>
        <w:tc>
          <w:tcPr>
            <w:tcW w:w="808" w:type="dxa"/>
          </w:tcPr>
          <w:p w14:paraId="7043CCCA" w14:textId="7F010958" w:rsidR="00B0276D" w:rsidRPr="00004B38" w:rsidRDefault="00B0276D" w:rsidP="00004B38">
            <w:pPr>
              <w:tabs>
                <w:tab w:val="left" w:pos="-720"/>
                <w:tab w:val="left" w:pos="0"/>
                <w:tab w:val="left" w:pos="720"/>
              </w:tabs>
              <w:suppressAutoHyphens/>
              <w:jc w:val="center"/>
              <w:rPr>
                <w:b/>
                <w:bCs/>
              </w:rPr>
            </w:pPr>
          </w:p>
        </w:tc>
      </w:tr>
      <w:tr w:rsidR="00F4437B" w:rsidDel="00EB3B25" w14:paraId="66D55C71" w14:textId="0A5113D7" w:rsidTr="00F4437B">
        <w:trPr>
          <w:del w:id="39" w:author="Julie Verissimo" w:date="2025-02-04T10:18:00Z"/>
        </w:trPr>
        <w:tc>
          <w:tcPr>
            <w:tcW w:w="720" w:type="dxa"/>
          </w:tcPr>
          <w:p w14:paraId="5FA026F0" w14:textId="75A68398" w:rsidR="00F4437B" w:rsidRPr="00004B38" w:rsidDel="00EB3B25" w:rsidRDefault="00F4437B" w:rsidP="00F4437B">
            <w:pPr>
              <w:tabs>
                <w:tab w:val="left" w:pos="-720"/>
                <w:tab w:val="left" w:pos="0"/>
                <w:tab w:val="left" w:pos="720"/>
              </w:tabs>
              <w:suppressAutoHyphens/>
              <w:rPr>
                <w:del w:id="40" w:author="Julie Verissimo" w:date="2025-02-04T10:18:00Z"/>
                <w:b/>
                <w:bCs/>
              </w:rPr>
            </w:pPr>
            <w:del w:id="41" w:author="Julie Verissimo" w:date="2025-02-04T10:18:00Z">
              <w:r w:rsidDel="00EB3B25">
                <w:rPr>
                  <w:b/>
                  <w:bCs/>
                </w:rPr>
                <w:delText>F2.</w:delText>
              </w:r>
            </w:del>
          </w:p>
        </w:tc>
        <w:tc>
          <w:tcPr>
            <w:tcW w:w="8640" w:type="dxa"/>
          </w:tcPr>
          <w:p w14:paraId="1E02B4E8" w14:textId="002A7815" w:rsidR="00F4437B" w:rsidRPr="00004B38" w:rsidDel="00EB3B25" w:rsidRDefault="00F4437B" w:rsidP="00F4437B">
            <w:pPr>
              <w:tabs>
                <w:tab w:val="left" w:pos="-720"/>
                <w:tab w:val="left" w:pos="0"/>
                <w:tab w:val="left" w:pos="720"/>
              </w:tabs>
              <w:suppressAutoHyphens/>
              <w:rPr>
                <w:del w:id="42" w:author="Julie Verissimo" w:date="2025-02-04T10:18:00Z"/>
                <w:b/>
                <w:bCs/>
              </w:rPr>
            </w:pPr>
            <w:del w:id="43" w:author="Julie Verissimo" w:date="2025-02-04T10:18:00Z">
              <w:r w:rsidRPr="00CC304F" w:rsidDel="00EB3B25">
                <w:rPr>
                  <w:b/>
                  <w:bCs/>
                  <w:spacing w:val="-2"/>
                  <w:u w:val="single"/>
                </w:rPr>
                <w:delText>R</w:delText>
              </w:r>
              <w:r w:rsidRPr="00CC304F" w:rsidDel="00EB3B25">
                <w:rPr>
                  <w:b/>
                  <w:bCs/>
                  <w:u w:val="single"/>
                </w:rPr>
                <w:delText xml:space="preserve">equirements of 40 CFR Part 63, Subpart </w:delText>
              </w:r>
              <w:r w:rsidDel="00EB3B25">
                <w:rPr>
                  <w:b/>
                  <w:bCs/>
                  <w:u w:val="single"/>
                </w:rPr>
                <w:delText>DDDDD</w:delText>
              </w:r>
              <w:r w:rsidRPr="00CC304F" w:rsidDel="00EB3B25">
                <w:rPr>
                  <w:b/>
                  <w:bCs/>
                  <w:u w:val="single"/>
                </w:rPr>
                <w:delText xml:space="preserve"> - N</w:delText>
              </w:r>
              <w:r w:rsidDel="00EB3B25">
                <w:rPr>
                  <w:b/>
                  <w:bCs/>
                  <w:u w:val="single"/>
                </w:rPr>
                <w:delText>ESHAP</w:delText>
              </w:r>
              <w:r w:rsidRPr="00CC304F" w:rsidDel="00EB3B25">
                <w:rPr>
                  <w:b/>
                  <w:bCs/>
                  <w:u w:val="single"/>
                </w:rPr>
                <w:delText xml:space="preserve"> </w:delText>
              </w:r>
              <w:r w:rsidDel="00EB3B25">
                <w:rPr>
                  <w:b/>
                  <w:bCs/>
                  <w:u w:val="single"/>
                </w:rPr>
                <w:delText>for Major Sources: Industrial, Commercial, and Institutional Boilers and Process Heaters</w:delText>
              </w:r>
            </w:del>
          </w:p>
        </w:tc>
        <w:tc>
          <w:tcPr>
            <w:tcW w:w="808" w:type="dxa"/>
          </w:tcPr>
          <w:p w14:paraId="68E2FB73" w14:textId="4FE4745E" w:rsidR="00F4437B" w:rsidRPr="00004B38" w:rsidDel="00EB3B25" w:rsidRDefault="00BA724E" w:rsidP="00F4437B">
            <w:pPr>
              <w:tabs>
                <w:tab w:val="left" w:pos="-720"/>
                <w:tab w:val="left" w:pos="0"/>
                <w:tab w:val="left" w:pos="720"/>
              </w:tabs>
              <w:suppressAutoHyphens/>
              <w:jc w:val="center"/>
              <w:rPr>
                <w:del w:id="44" w:author="Julie Verissimo" w:date="2025-02-04T10:18:00Z"/>
                <w:b/>
                <w:bCs/>
              </w:rPr>
            </w:pPr>
            <w:del w:id="45" w:author="Julie Verissimo" w:date="2025-02-04T10:18:00Z">
              <w:r w:rsidDel="00EB3B25">
                <w:rPr>
                  <w:b/>
                  <w:bCs/>
                </w:rPr>
                <w:delText>36</w:delText>
              </w:r>
            </w:del>
          </w:p>
        </w:tc>
      </w:tr>
    </w:tbl>
    <w:p w14:paraId="56299217" w14:textId="24A9188C" w:rsidR="00B67131" w:rsidRPr="00F85A2A" w:rsidRDefault="00B67131" w:rsidP="00B67131">
      <w:pPr>
        <w:pBdr>
          <w:bottom w:val="single" w:sz="6" w:space="1" w:color="auto"/>
        </w:pBdr>
      </w:pPr>
      <w:r w:rsidRPr="00F85A2A">
        <w:rPr>
          <w:b/>
          <w:bCs/>
        </w:rPr>
        <w:tab/>
      </w:r>
      <w:r w:rsidRPr="00F85A2A">
        <w:rPr>
          <w:b/>
          <w:bCs/>
        </w:rPr>
        <w:tab/>
      </w:r>
      <w:r w:rsidRPr="00F85A2A">
        <w:rPr>
          <w:b/>
          <w:bCs/>
        </w:rPr>
        <w:tab/>
      </w:r>
    </w:p>
    <w:p w14:paraId="7666B609" w14:textId="401AE008" w:rsidR="009960FC" w:rsidRPr="00F85A2A" w:rsidRDefault="00B67131" w:rsidP="00B83A06">
      <w:pPr>
        <w:pBdr>
          <w:bottom w:val="single" w:sz="4" w:space="1" w:color="auto"/>
        </w:pBdr>
        <w:suppressAutoHyphens/>
        <w:jc w:val="center"/>
        <w:rPr>
          <w:spacing w:val="-3"/>
          <w:sz w:val="24"/>
        </w:rPr>
      </w:pPr>
      <w:r w:rsidRPr="00BF4AFE">
        <w:rPr>
          <w:rFonts w:cs="Times New Roman"/>
          <w:b/>
          <w:spacing w:val="-3"/>
          <w:sz w:val="24"/>
          <w:szCs w:val="24"/>
        </w:rPr>
        <w:t>End of</w:t>
      </w:r>
      <w:r w:rsidR="00616516" w:rsidRPr="00BF4AFE">
        <w:rPr>
          <w:rFonts w:cs="Times New Roman"/>
          <w:b/>
          <w:spacing w:val="-3"/>
          <w:sz w:val="24"/>
          <w:szCs w:val="24"/>
        </w:rPr>
        <w:t xml:space="preserve"> </w:t>
      </w:r>
      <w:r w:rsidRPr="00BF4AFE">
        <w:rPr>
          <w:rFonts w:cs="Times New Roman"/>
          <w:b/>
          <w:spacing w:val="-3"/>
          <w:sz w:val="24"/>
          <w:szCs w:val="24"/>
        </w:rPr>
        <w:t>Permit Number</w:t>
      </w:r>
      <w:r w:rsidR="004F785D">
        <w:rPr>
          <w:rFonts w:cs="Times New Roman"/>
          <w:b/>
          <w:spacing w:val="-3"/>
          <w:sz w:val="24"/>
          <w:szCs w:val="24"/>
        </w:rPr>
        <w:t xml:space="preserve"> 578</w:t>
      </w:r>
      <w:r w:rsidR="009F0E69">
        <w:rPr>
          <w:rFonts w:cs="Times New Roman"/>
          <w:b/>
          <w:spacing w:val="-3"/>
          <w:sz w:val="24"/>
          <w:szCs w:val="24"/>
        </w:rPr>
        <w:t>717</w:t>
      </w:r>
    </w:p>
    <w:p w14:paraId="5D62675D" w14:textId="77777777" w:rsidR="00B67131" w:rsidRPr="00F85A2A" w:rsidRDefault="00B67131" w:rsidP="00B67131">
      <w:pPr>
        <w:shd w:val="clear" w:color="auto" w:fill="D9D9D9" w:themeFill="background1" w:themeFillShade="D9"/>
        <w:tabs>
          <w:tab w:val="left" w:pos="-720"/>
          <w:tab w:val="left" w:pos="0"/>
          <w:tab w:val="left" w:pos="720"/>
        </w:tabs>
        <w:suppressAutoHyphens/>
        <w:ind w:left="2160" w:hanging="2160"/>
        <w:rPr>
          <w:b/>
          <w:bCs/>
        </w:rPr>
      </w:pPr>
      <w:r w:rsidRPr="00F85A2A">
        <w:rPr>
          <w:b/>
          <w:spacing w:val="-3"/>
        </w:rPr>
        <w:t xml:space="preserve"> </w:t>
      </w:r>
      <w:r w:rsidRPr="00F85A2A">
        <w:rPr>
          <w:b/>
          <w:bCs/>
        </w:rPr>
        <w:tab/>
      </w:r>
      <w:r w:rsidRPr="00F85A2A">
        <w:rPr>
          <w:b/>
          <w:bCs/>
        </w:rPr>
        <w:tab/>
      </w:r>
      <w:r w:rsidRPr="00F85A2A">
        <w:rPr>
          <w:b/>
          <w:bCs/>
        </w:rPr>
        <w:tab/>
      </w:r>
      <w:r w:rsidRPr="00F85A2A">
        <w:rPr>
          <w:b/>
          <w:bCs/>
        </w:rPr>
        <w:tab/>
      </w:r>
      <w:r w:rsidRPr="00F85A2A">
        <w:rPr>
          <w:b/>
          <w:bCs/>
        </w:rPr>
        <w:tab/>
      </w:r>
      <w:r w:rsidRPr="00F85A2A">
        <w:rPr>
          <w:b/>
          <w:bCs/>
        </w:rPr>
        <w:tab/>
      </w:r>
    </w:p>
    <w:p w14:paraId="40F2198E" w14:textId="2BE86D87" w:rsidR="009324EA" w:rsidRPr="00F85A2A" w:rsidRDefault="00B67131" w:rsidP="009324EA">
      <w:pPr>
        <w:pBdr>
          <w:top w:val="single" w:sz="6" w:space="1" w:color="auto"/>
          <w:bottom w:val="single" w:sz="6" w:space="1" w:color="auto"/>
        </w:pBdr>
        <w:suppressAutoHyphens/>
        <w:jc w:val="center"/>
        <w:rPr>
          <w:szCs w:val="24"/>
        </w:rPr>
      </w:pPr>
      <w:r w:rsidRPr="00F85A2A">
        <w:rPr>
          <w:b/>
          <w:bCs/>
          <w:sz w:val="24"/>
          <w:szCs w:val="24"/>
        </w:rPr>
        <w:t>ATTACHMENTS</w:t>
      </w:r>
    </w:p>
    <w:p w14:paraId="22CB23B2" w14:textId="77777777" w:rsidR="00925847" w:rsidRDefault="00925847" w:rsidP="00925847">
      <w:pPr>
        <w:pStyle w:val="BodyText2"/>
        <w:pBdr>
          <w:bottom w:val="none" w:sz="0" w:space="0" w:color="auto"/>
        </w:pBdr>
        <w:jc w:val="left"/>
        <w:rPr>
          <w:sz w:val="20"/>
          <w:szCs w:val="20"/>
        </w:rPr>
      </w:pPr>
    </w:p>
    <w:tbl>
      <w:tblPr>
        <w:tblW w:w="10713" w:type="dxa"/>
        <w:tblInd w:w="87" w:type="dxa"/>
        <w:tblLook w:val="0000" w:firstRow="0" w:lastRow="0" w:firstColumn="0" w:lastColumn="0" w:noHBand="0" w:noVBand="0"/>
      </w:tblPr>
      <w:tblGrid>
        <w:gridCol w:w="2106"/>
        <w:gridCol w:w="7707"/>
        <w:gridCol w:w="900"/>
      </w:tblGrid>
      <w:tr w:rsidR="00925847" w14:paraId="46AE0D4E" w14:textId="77777777" w:rsidTr="00DC0096">
        <w:trPr>
          <w:trHeight w:val="494"/>
        </w:trPr>
        <w:tc>
          <w:tcPr>
            <w:tcW w:w="2106" w:type="dxa"/>
          </w:tcPr>
          <w:p w14:paraId="66252599" w14:textId="77777777" w:rsidR="00925847" w:rsidRPr="00054234" w:rsidRDefault="00925847" w:rsidP="00925847">
            <w:pPr>
              <w:pStyle w:val="BodyText2"/>
              <w:pBdr>
                <w:bottom w:val="none" w:sz="0" w:space="0" w:color="auto"/>
              </w:pBdr>
              <w:jc w:val="left"/>
              <w:rPr>
                <w:sz w:val="20"/>
                <w:szCs w:val="20"/>
              </w:rPr>
            </w:pPr>
            <w:r w:rsidRPr="00054234">
              <w:rPr>
                <w:sz w:val="20"/>
                <w:szCs w:val="20"/>
              </w:rPr>
              <w:t>ATTACHMENT 1</w:t>
            </w:r>
          </w:p>
        </w:tc>
        <w:tc>
          <w:tcPr>
            <w:tcW w:w="7707" w:type="dxa"/>
          </w:tcPr>
          <w:p w14:paraId="05FB210B" w14:textId="3EFA4480" w:rsidR="00054234" w:rsidRPr="00054234" w:rsidRDefault="00925847" w:rsidP="001D5A22">
            <w:pPr>
              <w:pStyle w:val="BodyText2"/>
              <w:pBdr>
                <w:bottom w:val="none" w:sz="0" w:space="0" w:color="auto"/>
              </w:pBdr>
              <w:spacing w:after="120"/>
              <w:jc w:val="left"/>
              <w:rPr>
                <w:bCs w:val="0"/>
                <w:i/>
                <w:iCs/>
                <w:sz w:val="20"/>
                <w:szCs w:val="20"/>
              </w:rPr>
            </w:pPr>
            <w:r w:rsidRPr="00054234">
              <w:rPr>
                <w:sz w:val="20"/>
                <w:szCs w:val="20"/>
              </w:rPr>
              <w:t xml:space="preserve">Opacity Matrix Decision Tree for Visible Emission Evaluation Method 9 Dated June 18, </w:t>
            </w:r>
            <w:proofErr w:type="gramStart"/>
            <w:r w:rsidRPr="00054234">
              <w:rPr>
                <w:sz w:val="20"/>
                <w:szCs w:val="20"/>
              </w:rPr>
              <w:t>1996</w:t>
            </w:r>
            <w:proofErr w:type="gramEnd"/>
            <w:r w:rsidRPr="00054234">
              <w:rPr>
                <w:sz w:val="20"/>
                <w:szCs w:val="20"/>
              </w:rPr>
              <w:t xml:space="preserve"> and amended September 11, 2013</w:t>
            </w:r>
          </w:p>
        </w:tc>
        <w:tc>
          <w:tcPr>
            <w:tcW w:w="900" w:type="dxa"/>
          </w:tcPr>
          <w:p w14:paraId="0E2F4671" w14:textId="77777777" w:rsidR="00925847" w:rsidRPr="00054234" w:rsidRDefault="00925847" w:rsidP="00054234">
            <w:pPr>
              <w:pStyle w:val="BodyText2"/>
              <w:pBdr>
                <w:bottom w:val="none" w:sz="0" w:space="0" w:color="auto"/>
              </w:pBdr>
              <w:jc w:val="left"/>
              <w:rPr>
                <w:sz w:val="20"/>
                <w:szCs w:val="20"/>
              </w:rPr>
            </w:pPr>
            <w:r w:rsidRPr="00054234">
              <w:rPr>
                <w:sz w:val="20"/>
                <w:szCs w:val="20"/>
              </w:rPr>
              <w:t>1 Page</w:t>
            </w:r>
          </w:p>
        </w:tc>
      </w:tr>
      <w:tr w:rsidR="00925847" w14:paraId="242F25F0" w14:textId="77777777" w:rsidTr="00DC0096">
        <w:trPr>
          <w:trHeight w:val="288"/>
        </w:trPr>
        <w:tc>
          <w:tcPr>
            <w:tcW w:w="2106" w:type="dxa"/>
          </w:tcPr>
          <w:p w14:paraId="1E414247" w14:textId="77777777" w:rsidR="00925847" w:rsidRPr="00054234" w:rsidRDefault="00925847" w:rsidP="00925847">
            <w:pPr>
              <w:pStyle w:val="BodyText2"/>
              <w:pBdr>
                <w:bottom w:val="none" w:sz="0" w:space="0" w:color="auto"/>
              </w:pBdr>
              <w:jc w:val="left"/>
              <w:rPr>
                <w:sz w:val="20"/>
                <w:szCs w:val="20"/>
              </w:rPr>
            </w:pPr>
            <w:r w:rsidRPr="00054234">
              <w:rPr>
                <w:sz w:val="20"/>
                <w:szCs w:val="20"/>
              </w:rPr>
              <w:t>ATTACHMENT 2</w:t>
            </w:r>
          </w:p>
        </w:tc>
        <w:tc>
          <w:tcPr>
            <w:tcW w:w="7707" w:type="dxa"/>
          </w:tcPr>
          <w:p w14:paraId="3C71F10C" w14:textId="33F3554C" w:rsidR="00054234" w:rsidRPr="00054234" w:rsidRDefault="00B55BD2" w:rsidP="00B83A06">
            <w:pPr>
              <w:pStyle w:val="Heading5"/>
              <w:spacing w:before="0" w:after="0"/>
              <w:ind w:left="2160" w:hanging="2160"/>
            </w:pPr>
            <w:ins w:id="46" w:author="Julie Verissimo" w:date="2025-02-04T10:19:00Z">
              <w:r>
                <w:rPr>
                  <w:rFonts w:ascii="Times New Roman" w:hAnsi="Times New Roman" w:cs="Times New Roman"/>
                  <w:b/>
                  <w:sz w:val="20"/>
                  <w:szCs w:val="20"/>
                </w:rPr>
                <w:t>TABLES to</w:t>
              </w:r>
            </w:ins>
            <w:ins w:id="47" w:author="Julie Verissimo" w:date="2025-02-04T10:20:00Z">
              <w:r>
                <w:rPr>
                  <w:rFonts w:ascii="Times New Roman" w:hAnsi="Times New Roman" w:cs="Times New Roman"/>
                  <w:b/>
                  <w:sz w:val="20"/>
                  <w:szCs w:val="20"/>
                </w:rPr>
                <w:t xml:space="preserve"> 40 CFR 63</w:t>
              </w:r>
              <w:r w:rsidR="006D5147">
                <w:rPr>
                  <w:rFonts w:ascii="Times New Roman" w:hAnsi="Times New Roman" w:cs="Times New Roman"/>
                  <w:b/>
                  <w:sz w:val="20"/>
                  <w:szCs w:val="20"/>
                </w:rPr>
                <w:t xml:space="preserve">, </w:t>
              </w:r>
            </w:ins>
            <w:r w:rsidR="002153E4">
              <w:rPr>
                <w:rFonts w:ascii="Times New Roman" w:hAnsi="Times New Roman" w:cs="Times New Roman"/>
                <w:b/>
                <w:sz w:val="20"/>
                <w:szCs w:val="20"/>
              </w:rPr>
              <w:t xml:space="preserve">Subpart MMMM </w:t>
            </w:r>
            <w:del w:id="48" w:author="Julie Verissimo" w:date="2025-02-04T10:19:00Z">
              <w:r w:rsidR="002153E4" w:rsidDel="00B55BD2">
                <w:rPr>
                  <w:rFonts w:ascii="Times New Roman" w:hAnsi="Times New Roman" w:cs="Times New Roman"/>
                  <w:b/>
                  <w:sz w:val="20"/>
                  <w:szCs w:val="20"/>
                </w:rPr>
                <w:delText>Tables</w:delText>
              </w:r>
            </w:del>
          </w:p>
        </w:tc>
        <w:tc>
          <w:tcPr>
            <w:tcW w:w="900" w:type="dxa"/>
          </w:tcPr>
          <w:p w14:paraId="7DE70EC9" w14:textId="4107D3C9" w:rsidR="00925847" w:rsidRPr="00054234" w:rsidRDefault="00586373" w:rsidP="00B83A06">
            <w:pPr>
              <w:pStyle w:val="Heading5"/>
              <w:spacing w:before="0" w:after="0"/>
            </w:pPr>
            <w:r>
              <w:rPr>
                <w:rFonts w:ascii="Times New Roman" w:hAnsi="Times New Roman" w:cs="Times New Roman"/>
                <w:b/>
                <w:sz w:val="20"/>
                <w:szCs w:val="20"/>
              </w:rPr>
              <w:t>8</w:t>
            </w:r>
            <w:r w:rsidR="00925847" w:rsidRPr="00054234">
              <w:rPr>
                <w:rFonts w:ascii="Times New Roman" w:hAnsi="Times New Roman" w:cs="Times New Roman"/>
                <w:b/>
                <w:sz w:val="20"/>
                <w:szCs w:val="20"/>
              </w:rPr>
              <w:t xml:space="preserve"> Pages</w:t>
            </w:r>
          </w:p>
        </w:tc>
      </w:tr>
      <w:tr w:rsidR="00DD189C" w14:paraId="01EF3473" w14:textId="77777777" w:rsidTr="00DC0096">
        <w:trPr>
          <w:trHeight w:val="288"/>
        </w:trPr>
        <w:tc>
          <w:tcPr>
            <w:tcW w:w="2106" w:type="dxa"/>
          </w:tcPr>
          <w:p w14:paraId="122DBCC3" w14:textId="77777777" w:rsidR="00DD189C" w:rsidRPr="00054234" w:rsidRDefault="00DD189C" w:rsidP="00925847">
            <w:pPr>
              <w:pStyle w:val="BodyText2"/>
              <w:pBdr>
                <w:bottom w:val="none" w:sz="0" w:space="0" w:color="auto"/>
              </w:pBdr>
              <w:jc w:val="left"/>
              <w:rPr>
                <w:sz w:val="20"/>
                <w:szCs w:val="20"/>
              </w:rPr>
            </w:pPr>
          </w:p>
        </w:tc>
        <w:tc>
          <w:tcPr>
            <w:tcW w:w="7707" w:type="dxa"/>
          </w:tcPr>
          <w:p w14:paraId="4C732B84" w14:textId="20DC9708" w:rsidR="00DD189C" w:rsidRPr="00DD189C" w:rsidRDefault="00DD189C" w:rsidP="00DD189C">
            <w:pPr>
              <w:pStyle w:val="Heading5"/>
              <w:spacing w:before="0" w:after="0"/>
              <w:rPr>
                <w:rFonts w:ascii="Times New Roman" w:hAnsi="Times New Roman" w:cs="Times New Roman"/>
                <w:b/>
                <w:sz w:val="20"/>
                <w:szCs w:val="20"/>
              </w:rPr>
            </w:pPr>
            <w:r w:rsidRPr="00DD189C">
              <w:rPr>
                <w:rFonts w:ascii="Times New Roman" w:hAnsi="Times New Roman" w:cs="Times New Roman"/>
                <w:b/>
                <w:sz w:val="20"/>
                <w:szCs w:val="20"/>
              </w:rPr>
              <w:t>Table 2 to Subpart MMMM of Part 63</w:t>
            </w:r>
            <w:r w:rsidR="0055615C">
              <w:rPr>
                <w:rFonts w:ascii="Times New Roman" w:hAnsi="Times New Roman" w:cs="Times New Roman"/>
                <w:b/>
                <w:sz w:val="20"/>
                <w:szCs w:val="20"/>
              </w:rPr>
              <w:t xml:space="preserve"> - </w:t>
            </w:r>
            <w:r w:rsidRPr="00DD189C">
              <w:rPr>
                <w:rFonts w:ascii="Times New Roman" w:hAnsi="Times New Roman" w:cs="Times New Roman"/>
                <w:b/>
                <w:sz w:val="20"/>
                <w:szCs w:val="20"/>
              </w:rPr>
              <w:t xml:space="preserve">Applicability of General Provisions </w:t>
            </w:r>
          </w:p>
          <w:p w14:paraId="7FAF51CA" w14:textId="79595518" w:rsidR="00DD189C" w:rsidRPr="00DD189C" w:rsidRDefault="00DD189C" w:rsidP="001D5A22">
            <w:pPr>
              <w:pStyle w:val="Heading5"/>
              <w:spacing w:before="0" w:after="120"/>
              <w:ind w:left="2160" w:hanging="2160"/>
              <w:rPr>
                <w:rFonts w:ascii="Times New Roman" w:hAnsi="Times New Roman" w:cs="Times New Roman"/>
                <w:b/>
                <w:sz w:val="20"/>
                <w:szCs w:val="20"/>
              </w:rPr>
            </w:pPr>
            <w:r w:rsidRPr="002D0DDF">
              <w:rPr>
                <w:rFonts w:ascii="Times New Roman" w:hAnsi="Times New Roman" w:cs="Times New Roman"/>
                <w:b/>
                <w:sz w:val="20"/>
                <w:szCs w:val="20"/>
              </w:rPr>
              <w:t>to Subpart MMMM of Part 63</w:t>
            </w:r>
          </w:p>
        </w:tc>
        <w:tc>
          <w:tcPr>
            <w:tcW w:w="900" w:type="dxa"/>
          </w:tcPr>
          <w:p w14:paraId="03E1A121" w14:textId="77777777" w:rsidR="00DD189C" w:rsidRDefault="00DD189C" w:rsidP="00B83A06">
            <w:pPr>
              <w:pStyle w:val="Heading5"/>
              <w:spacing w:before="0" w:after="0"/>
              <w:rPr>
                <w:rFonts w:ascii="Times New Roman" w:hAnsi="Times New Roman" w:cs="Times New Roman"/>
                <w:b/>
                <w:sz w:val="20"/>
                <w:szCs w:val="20"/>
              </w:rPr>
            </w:pPr>
          </w:p>
        </w:tc>
      </w:tr>
      <w:tr w:rsidR="00A7244F" w14:paraId="7D60FAD1" w14:textId="77777777" w:rsidTr="00DC0096">
        <w:trPr>
          <w:trHeight w:val="422"/>
        </w:trPr>
        <w:tc>
          <w:tcPr>
            <w:tcW w:w="2106" w:type="dxa"/>
          </w:tcPr>
          <w:p w14:paraId="5627AE36" w14:textId="77777777" w:rsidR="00A7244F" w:rsidRPr="00054234" w:rsidRDefault="00A7244F" w:rsidP="00A7244F">
            <w:pPr>
              <w:pStyle w:val="BodyText2"/>
              <w:pBdr>
                <w:bottom w:val="none" w:sz="0" w:space="0" w:color="auto"/>
              </w:pBdr>
              <w:jc w:val="left"/>
              <w:rPr>
                <w:sz w:val="20"/>
                <w:szCs w:val="20"/>
              </w:rPr>
            </w:pPr>
          </w:p>
        </w:tc>
        <w:tc>
          <w:tcPr>
            <w:tcW w:w="7707" w:type="dxa"/>
          </w:tcPr>
          <w:p w14:paraId="0D09FE21" w14:textId="61D2C741" w:rsidR="00A7244F" w:rsidRPr="00B83A06" w:rsidRDefault="00A7244F" w:rsidP="00A7244F">
            <w:pPr>
              <w:outlineLvl w:val="1"/>
              <w:rPr>
                <w:rFonts w:cs="Times New Roman"/>
                <w:b/>
                <w:bCs/>
              </w:rPr>
            </w:pPr>
            <w:r w:rsidRPr="00B83A06">
              <w:rPr>
                <w:rFonts w:cs="Times New Roman"/>
                <w:b/>
                <w:bCs/>
              </w:rPr>
              <w:t>Table 3 to Subpart MMMM of Part 63</w:t>
            </w:r>
            <w:r w:rsidR="0055615C">
              <w:rPr>
                <w:rFonts w:cs="Times New Roman"/>
                <w:b/>
                <w:bCs/>
              </w:rPr>
              <w:t xml:space="preserve"> - </w:t>
            </w:r>
            <w:r w:rsidRPr="00B83A06">
              <w:rPr>
                <w:rFonts w:cs="Times New Roman"/>
                <w:b/>
                <w:bCs/>
              </w:rPr>
              <w:t xml:space="preserve">Default Organic HAP Mass Fraction </w:t>
            </w:r>
          </w:p>
          <w:p w14:paraId="4CCE48ED" w14:textId="5366E385" w:rsidR="00A7244F" w:rsidRPr="00054234" w:rsidRDefault="00A7244F" w:rsidP="001D5A22">
            <w:pPr>
              <w:pStyle w:val="BodyText2"/>
              <w:pBdr>
                <w:bottom w:val="none" w:sz="0" w:space="0" w:color="auto"/>
              </w:pBdr>
              <w:spacing w:after="120"/>
              <w:jc w:val="left"/>
              <w:rPr>
                <w:sz w:val="20"/>
                <w:szCs w:val="20"/>
              </w:rPr>
            </w:pPr>
            <w:r w:rsidRPr="00B83A06">
              <w:rPr>
                <w:sz w:val="20"/>
                <w:szCs w:val="20"/>
              </w:rPr>
              <w:t xml:space="preserve">for Solvents and Solvent Blends </w:t>
            </w:r>
          </w:p>
        </w:tc>
        <w:tc>
          <w:tcPr>
            <w:tcW w:w="900" w:type="dxa"/>
          </w:tcPr>
          <w:p w14:paraId="20D097EC" w14:textId="77777777" w:rsidR="00A7244F" w:rsidRPr="00054234" w:rsidRDefault="00A7244F" w:rsidP="00A7244F">
            <w:pPr>
              <w:pStyle w:val="BodyText2"/>
              <w:pBdr>
                <w:bottom w:val="none" w:sz="0" w:space="0" w:color="auto"/>
              </w:pBdr>
              <w:jc w:val="left"/>
              <w:rPr>
                <w:sz w:val="20"/>
                <w:szCs w:val="20"/>
              </w:rPr>
            </w:pPr>
          </w:p>
        </w:tc>
      </w:tr>
      <w:tr w:rsidR="00A7244F" w14:paraId="31B32F02" w14:textId="77777777" w:rsidTr="00DC0096">
        <w:trPr>
          <w:trHeight w:val="449"/>
        </w:trPr>
        <w:tc>
          <w:tcPr>
            <w:tcW w:w="2106" w:type="dxa"/>
          </w:tcPr>
          <w:p w14:paraId="0C832C13" w14:textId="77777777" w:rsidR="00A7244F" w:rsidRPr="00054234" w:rsidRDefault="00A7244F" w:rsidP="00A7244F">
            <w:pPr>
              <w:pStyle w:val="BodyText2"/>
              <w:pBdr>
                <w:bottom w:val="none" w:sz="0" w:space="0" w:color="auto"/>
              </w:pBdr>
              <w:jc w:val="left"/>
              <w:rPr>
                <w:sz w:val="20"/>
                <w:szCs w:val="20"/>
              </w:rPr>
            </w:pPr>
          </w:p>
        </w:tc>
        <w:tc>
          <w:tcPr>
            <w:tcW w:w="7707" w:type="dxa"/>
          </w:tcPr>
          <w:p w14:paraId="251B6FE6" w14:textId="208734C6" w:rsidR="00A7244F" w:rsidRPr="00054234" w:rsidRDefault="00A7244F" w:rsidP="00A7244F">
            <w:pPr>
              <w:outlineLvl w:val="1"/>
              <w:rPr>
                <w:rFonts w:cs="Times New Roman"/>
                <w:b/>
                <w:bCs/>
              </w:rPr>
            </w:pPr>
            <w:r w:rsidRPr="00054234">
              <w:rPr>
                <w:rFonts w:cs="Times New Roman"/>
                <w:b/>
                <w:bCs/>
              </w:rPr>
              <w:t>Table 4 to Subpart MMMM of Part 63</w:t>
            </w:r>
            <w:r w:rsidR="0055615C">
              <w:rPr>
                <w:rFonts w:cs="Times New Roman"/>
                <w:b/>
                <w:bCs/>
              </w:rPr>
              <w:t xml:space="preserve"> - </w:t>
            </w:r>
            <w:r w:rsidRPr="00054234">
              <w:rPr>
                <w:rFonts w:cs="Times New Roman"/>
                <w:b/>
                <w:bCs/>
              </w:rPr>
              <w:t xml:space="preserve">Default Organic HAP Mass Fraction </w:t>
            </w:r>
          </w:p>
          <w:p w14:paraId="280957A1" w14:textId="4A3595D6" w:rsidR="00A7244F" w:rsidRPr="00B83A06" w:rsidRDefault="00A7244F" w:rsidP="001D5A22">
            <w:pPr>
              <w:pStyle w:val="BodyText2"/>
              <w:pBdr>
                <w:bottom w:val="none" w:sz="0" w:space="0" w:color="auto"/>
              </w:pBdr>
              <w:spacing w:after="120"/>
              <w:jc w:val="left"/>
              <w:rPr>
                <w:sz w:val="20"/>
                <w:szCs w:val="20"/>
              </w:rPr>
            </w:pPr>
            <w:r w:rsidRPr="00054234">
              <w:rPr>
                <w:sz w:val="20"/>
                <w:szCs w:val="20"/>
              </w:rPr>
              <w:t xml:space="preserve">for Petroleum Solvent </w:t>
            </w:r>
            <w:proofErr w:type="spellStart"/>
            <w:r w:rsidRPr="00054234">
              <w:rPr>
                <w:sz w:val="20"/>
                <w:szCs w:val="20"/>
              </w:rPr>
              <w:t>Groups</w:t>
            </w:r>
            <w:r w:rsidRPr="00054234">
              <w:rPr>
                <w:sz w:val="20"/>
                <w:szCs w:val="20"/>
                <w:vertAlign w:val="superscript"/>
              </w:rPr>
              <w:t>a</w:t>
            </w:r>
            <w:proofErr w:type="spellEnd"/>
          </w:p>
        </w:tc>
        <w:tc>
          <w:tcPr>
            <w:tcW w:w="900" w:type="dxa"/>
          </w:tcPr>
          <w:p w14:paraId="097391F6" w14:textId="77777777" w:rsidR="00A7244F" w:rsidRPr="00054234" w:rsidRDefault="00A7244F" w:rsidP="00A7244F">
            <w:pPr>
              <w:pStyle w:val="BodyText2"/>
              <w:pBdr>
                <w:bottom w:val="none" w:sz="0" w:space="0" w:color="auto"/>
              </w:pBdr>
              <w:jc w:val="left"/>
              <w:rPr>
                <w:sz w:val="20"/>
                <w:szCs w:val="20"/>
              </w:rPr>
            </w:pPr>
          </w:p>
        </w:tc>
      </w:tr>
      <w:tr w:rsidR="0055615C" w14:paraId="73AC8045" w14:textId="77777777" w:rsidTr="00DC0096">
        <w:trPr>
          <w:trHeight w:val="449"/>
          <w:ins w:id="49" w:author="Julie Verissimo" w:date="2025-02-04T11:27:00Z"/>
        </w:trPr>
        <w:tc>
          <w:tcPr>
            <w:tcW w:w="2106" w:type="dxa"/>
          </w:tcPr>
          <w:p w14:paraId="478A439C" w14:textId="77777777" w:rsidR="0055615C" w:rsidRPr="00054234" w:rsidRDefault="0055615C" w:rsidP="00A7244F">
            <w:pPr>
              <w:pStyle w:val="BodyText2"/>
              <w:pBdr>
                <w:bottom w:val="none" w:sz="0" w:space="0" w:color="auto"/>
              </w:pBdr>
              <w:jc w:val="left"/>
              <w:rPr>
                <w:ins w:id="50" w:author="Julie Verissimo" w:date="2025-02-04T11:27:00Z"/>
                <w:sz w:val="20"/>
                <w:szCs w:val="20"/>
              </w:rPr>
            </w:pPr>
          </w:p>
        </w:tc>
        <w:tc>
          <w:tcPr>
            <w:tcW w:w="7707" w:type="dxa"/>
          </w:tcPr>
          <w:p w14:paraId="1E50878C" w14:textId="3167D12B" w:rsidR="0055615C" w:rsidRPr="00054234" w:rsidRDefault="0055615C" w:rsidP="001D5A22">
            <w:pPr>
              <w:spacing w:after="120"/>
              <w:outlineLvl w:val="1"/>
              <w:rPr>
                <w:ins w:id="51" w:author="Julie Verissimo" w:date="2025-02-04T11:27:00Z"/>
                <w:rFonts w:cs="Times New Roman"/>
                <w:b/>
                <w:bCs/>
              </w:rPr>
            </w:pPr>
            <w:ins w:id="52" w:author="Julie Verissimo" w:date="2025-02-04T11:27:00Z">
              <w:r>
                <w:rPr>
                  <w:rFonts w:cs="Times New Roman"/>
                  <w:b/>
                  <w:bCs/>
                </w:rPr>
                <w:t>Table 5 to Subpart MMMM of Part 63</w:t>
              </w:r>
            </w:ins>
            <w:ins w:id="53" w:author="Julie Verissimo" w:date="2025-02-04T11:28:00Z">
              <w:r>
                <w:rPr>
                  <w:rFonts w:cs="Times New Roman"/>
                  <w:b/>
                  <w:bCs/>
                </w:rPr>
                <w:t xml:space="preserve"> </w:t>
              </w:r>
            </w:ins>
            <w:ins w:id="54" w:author="Julie Verissimo" w:date="2025-02-04T11:29:00Z">
              <w:r w:rsidR="00705D69">
                <w:rPr>
                  <w:rFonts w:cs="Times New Roman"/>
                  <w:b/>
                  <w:bCs/>
                </w:rPr>
                <w:t>–</w:t>
              </w:r>
            </w:ins>
            <w:ins w:id="55" w:author="Julie Verissimo" w:date="2025-02-04T11:28:00Z">
              <w:r>
                <w:rPr>
                  <w:rFonts w:cs="Times New Roman"/>
                  <w:b/>
                  <w:bCs/>
                </w:rPr>
                <w:t xml:space="preserve"> </w:t>
              </w:r>
            </w:ins>
            <w:ins w:id="56" w:author="Julie Verissimo" w:date="2025-02-04T11:29:00Z">
              <w:r w:rsidR="00705D69">
                <w:rPr>
                  <w:rFonts w:cs="Times New Roman"/>
                  <w:b/>
                  <w:bCs/>
                </w:rPr>
                <w:t xml:space="preserve">List of HAP </w:t>
              </w:r>
            </w:ins>
            <w:ins w:id="57" w:author="Julie Verissimo" w:date="2025-02-04T11:35:00Z">
              <w:r w:rsidR="001011C9">
                <w:rPr>
                  <w:rFonts w:cs="Times New Roman"/>
                  <w:b/>
                  <w:bCs/>
                </w:rPr>
                <w:t>T</w:t>
              </w:r>
            </w:ins>
            <w:ins w:id="58" w:author="Julie Verissimo" w:date="2025-02-04T11:29:00Z">
              <w:r w:rsidR="00705D69">
                <w:rPr>
                  <w:rFonts w:cs="Times New Roman"/>
                  <w:b/>
                  <w:bCs/>
                </w:rPr>
                <w:t xml:space="preserve">hat </w:t>
              </w:r>
              <w:r w:rsidR="001D5A22">
                <w:rPr>
                  <w:rFonts w:cs="Times New Roman"/>
                  <w:b/>
                  <w:bCs/>
                </w:rPr>
                <w:t xml:space="preserve">Must be Counted </w:t>
              </w:r>
            </w:ins>
            <w:ins w:id="59" w:author="Julie Verissimo" w:date="2025-02-04T11:30:00Z">
              <w:r w:rsidR="001D5A22">
                <w:rPr>
                  <w:rFonts w:cs="Times New Roman"/>
                  <w:b/>
                  <w:bCs/>
                </w:rPr>
                <w:t>Toward Total Organic HAP Content if Present at 0.1 Percent or More by Mass</w:t>
              </w:r>
            </w:ins>
          </w:p>
        </w:tc>
        <w:tc>
          <w:tcPr>
            <w:tcW w:w="900" w:type="dxa"/>
          </w:tcPr>
          <w:p w14:paraId="126CD177" w14:textId="77777777" w:rsidR="0055615C" w:rsidRPr="00054234" w:rsidRDefault="0055615C" w:rsidP="00A7244F">
            <w:pPr>
              <w:pStyle w:val="BodyText2"/>
              <w:pBdr>
                <w:bottom w:val="none" w:sz="0" w:space="0" w:color="auto"/>
              </w:pBdr>
              <w:jc w:val="left"/>
              <w:rPr>
                <w:ins w:id="60" w:author="Julie Verissimo" w:date="2025-02-04T11:27:00Z"/>
                <w:sz w:val="20"/>
                <w:szCs w:val="20"/>
              </w:rPr>
            </w:pPr>
          </w:p>
        </w:tc>
      </w:tr>
      <w:tr w:rsidR="00A7244F" w14:paraId="1D2B58B6" w14:textId="77777777" w:rsidTr="00DC0096">
        <w:trPr>
          <w:trHeight w:val="296"/>
        </w:trPr>
        <w:tc>
          <w:tcPr>
            <w:tcW w:w="2106" w:type="dxa"/>
          </w:tcPr>
          <w:p w14:paraId="122E44FD" w14:textId="16EF03D3" w:rsidR="00A7244F" w:rsidRPr="00054234" w:rsidRDefault="00A7244F" w:rsidP="00A7244F">
            <w:pPr>
              <w:pStyle w:val="BodyText2"/>
              <w:pBdr>
                <w:bottom w:val="none" w:sz="0" w:space="0" w:color="auto"/>
              </w:pBdr>
              <w:jc w:val="left"/>
              <w:rPr>
                <w:sz w:val="20"/>
                <w:szCs w:val="20"/>
              </w:rPr>
            </w:pPr>
            <w:bookmarkStart w:id="61" w:name="_Hlk89635322"/>
            <w:r w:rsidRPr="00054234">
              <w:rPr>
                <w:sz w:val="20"/>
                <w:szCs w:val="20"/>
              </w:rPr>
              <w:t xml:space="preserve">ATTACHMENT </w:t>
            </w:r>
            <w:r w:rsidR="00010A98">
              <w:rPr>
                <w:sz w:val="20"/>
                <w:szCs w:val="20"/>
              </w:rPr>
              <w:t>3</w:t>
            </w:r>
          </w:p>
        </w:tc>
        <w:tc>
          <w:tcPr>
            <w:tcW w:w="7707" w:type="dxa"/>
          </w:tcPr>
          <w:p w14:paraId="4726AAF2" w14:textId="77777777" w:rsidR="00010A98" w:rsidRPr="00054234" w:rsidRDefault="00010A98" w:rsidP="00010A98">
            <w:pPr>
              <w:pStyle w:val="BodyText2"/>
              <w:pBdr>
                <w:bottom w:val="none" w:sz="0" w:space="0" w:color="auto"/>
              </w:pBdr>
              <w:jc w:val="left"/>
              <w:rPr>
                <w:sz w:val="20"/>
                <w:szCs w:val="20"/>
              </w:rPr>
            </w:pPr>
            <w:r w:rsidRPr="00054234">
              <w:rPr>
                <w:sz w:val="20"/>
                <w:szCs w:val="20"/>
              </w:rPr>
              <w:t>Table 10 to Subpart DDDDD of Part 63 – Applicability of General Provisions</w:t>
            </w:r>
          </w:p>
          <w:p w14:paraId="141950B7" w14:textId="3CE6939C" w:rsidR="00A7244F" w:rsidRPr="00054234" w:rsidRDefault="00010A98" w:rsidP="001D5A22">
            <w:pPr>
              <w:pStyle w:val="BodyText2"/>
              <w:pBdr>
                <w:bottom w:val="none" w:sz="0" w:space="0" w:color="auto"/>
              </w:pBdr>
              <w:spacing w:after="120"/>
              <w:jc w:val="left"/>
              <w:rPr>
                <w:sz w:val="20"/>
                <w:szCs w:val="20"/>
              </w:rPr>
            </w:pPr>
            <w:r w:rsidRPr="00054234">
              <w:rPr>
                <w:sz w:val="20"/>
                <w:szCs w:val="20"/>
              </w:rPr>
              <w:t xml:space="preserve"> to Subpart DDDDD</w:t>
            </w:r>
          </w:p>
        </w:tc>
        <w:tc>
          <w:tcPr>
            <w:tcW w:w="900" w:type="dxa"/>
          </w:tcPr>
          <w:p w14:paraId="162ED197" w14:textId="2F31384E" w:rsidR="00A7244F" w:rsidRPr="00054234" w:rsidRDefault="00010A98" w:rsidP="00A7244F">
            <w:r>
              <w:rPr>
                <w:rFonts w:cs="Times New Roman"/>
                <w:b/>
              </w:rPr>
              <w:t>2</w:t>
            </w:r>
            <w:r w:rsidR="00A7244F" w:rsidRPr="00054234">
              <w:rPr>
                <w:rFonts w:cs="Times New Roman"/>
                <w:b/>
              </w:rPr>
              <w:t xml:space="preserve"> Page</w:t>
            </w:r>
            <w:r w:rsidR="00A7244F">
              <w:rPr>
                <w:rFonts w:cs="Times New Roman"/>
                <w:b/>
              </w:rPr>
              <w:t>s</w:t>
            </w:r>
          </w:p>
        </w:tc>
      </w:tr>
      <w:tr w:rsidR="00A7244F" w14:paraId="7D84CE1B" w14:textId="77777777" w:rsidTr="00DC0096">
        <w:trPr>
          <w:trHeight w:val="296"/>
        </w:trPr>
        <w:tc>
          <w:tcPr>
            <w:tcW w:w="2106" w:type="dxa"/>
          </w:tcPr>
          <w:p w14:paraId="4D7E9F02" w14:textId="77BDEC49" w:rsidR="00A7244F" w:rsidRPr="00054234" w:rsidRDefault="00A7244F" w:rsidP="00A7244F">
            <w:pPr>
              <w:pStyle w:val="BodyText2"/>
              <w:pBdr>
                <w:bottom w:val="none" w:sz="0" w:space="0" w:color="auto"/>
              </w:pBdr>
              <w:jc w:val="left"/>
              <w:rPr>
                <w:sz w:val="20"/>
                <w:szCs w:val="20"/>
              </w:rPr>
            </w:pPr>
            <w:r>
              <w:rPr>
                <w:sz w:val="20"/>
                <w:szCs w:val="20"/>
              </w:rPr>
              <w:t>ATTACHMENT 4</w:t>
            </w:r>
          </w:p>
        </w:tc>
        <w:tc>
          <w:tcPr>
            <w:tcW w:w="7707" w:type="dxa"/>
          </w:tcPr>
          <w:p w14:paraId="0DA6FE8D" w14:textId="255C2658" w:rsidR="00A7244F" w:rsidRPr="00054234" w:rsidRDefault="00A7244F" w:rsidP="00A7244F">
            <w:pPr>
              <w:pStyle w:val="BodyText2"/>
              <w:pBdr>
                <w:bottom w:val="none" w:sz="0" w:space="0" w:color="auto"/>
              </w:pBdr>
              <w:jc w:val="left"/>
              <w:rPr>
                <w:sz w:val="20"/>
                <w:szCs w:val="20"/>
              </w:rPr>
            </w:pPr>
            <w:r>
              <w:rPr>
                <w:sz w:val="20"/>
                <w:szCs w:val="20"/>
              </w:rPr>
              <w:t>Title V fee Selection Form</w:t>
            </w:r>
          </w:p>
        </w:tc>
        <w:tc>
          <w:tcPr>
            <w:tcW w:w="900" w:type="dxa"/>
          </w:tcPr>
          <w:p w14:paraId="5A800D23" w14:textId="5F6C9567" w:rsidR="00A7244F" w:rsidRDefault="00A7244F" w:rsidP="00A7244F">
            <w:pPr>
              <w:rPr>
                <w:rFonts w:cs="Times New Roman"/>
                <w:b/>
              </w:rPr>
            </w:pPr>
            <w:r>
              <w:rPr>
                <w:rFonts w:cs="Times New Roman"/>
                <w:b/>
              </w:rPr>
              <w:t>2 Pages</w:t>
            </w:r>
          </w:p>
        </w:tc>
      </w:tr>
      <w:bookmarkEnd w:id="61"/>
    </w:tbl>
    <w:p w14:paraId="4D9BD0A1" w14:textId="00193EB7" w:rsidR="00E95AE2" w:rsidRDefault="00E95AE2" w:rsidP="00925847">
      <w:pPr>
        <w:pStyle w:val="BodyText2"/>
        <w:pBdr>
          <w:bottom w:val="none" w:sz="0" w:space="0" w:color="auto"/>
        </w:pBdr>
        <w:jc w:val="left"/>
        <w:rPr>
          <w:sz w:val="20"/>
          <w:szCs w:val="20"/>
        </w:rPr>
        <w:sectPr w:rsidR="00E95AE2" w:rsidSect="00E95AE2">
          <w:pgSz w:w="12240" w:h="15840"/>
          <w:pgMar w:top="720" w:right="720" w:bottom="900" w:left="720" w:header="576" w:footer="432" w:gutter="0"/>
          <w:pgNumType w:fmt="lowerRoman" w:start="1"/>
          <w:cols w:space="720"/>
          <w:docGrid w:linePitch="272"/>
        </w:sectPr>
      </w:pPr>
    </w:p>
    <w:p w14:paraId="10F87936" w14:textId="77777777" w:rsidR="001D7EBB" w:rsidRDefault="001D7EBB" w:rsidP="001D7EBB">
      <w:pPr>
        <w:pBdr>
          <w:top w:val="single" w:sz="6" w:space="1" w:color="auto"/>
          <w:bottom w:val="single" w:sz="12" w:space="1" w:color="auto"/>
        </w:pBdr>
        <w:suppressAutoHyphens/>
        <w:jc w:val="center"/>
        <w:rPr>
          <w:b/>
          <w:spacing w:val="-3"/>
          <w:sz w:val="30"/>
        </w:rPr>
      </w:pPr>
      <w:r>
        <w:rPr>
          <w:b/>
          <w:spacing w:val="-3"/>
          <w:sz w:val="28"/>
        </w:rPr>
        <w:lastRenderedPageBreak/>
        <w:t>SECTION A</w:t>
      </w:r>
    </w:p>
    <w:p w14:paraId="274EB53B" w14:textId="77777777" w:rsidR="001D7EBB" w:rsidRDefault="001D7EBB" w:rsidP="001D7EBB">
      <w:pPr>
        <w:pBdr>
          <w:bottom w:val="single" w:sz="6" w:space="1" w:color="auto"/>
        </w:pBdr>
        <w:suppressAutoHyphens/>
        <w:jc w:val="center"/>
        <w:rPr>
          <w:spacing w:val="-2"/>
        </w:rPr>
      </w:pPr>
      <w:r>
        <w:rPr>
          <w:b/>
          <w:spacing w:val="-3"/>
          <w:sz w:val="30"/>
        </w:rPr>
        <w:t>GENERAL PERMIT CONDITIONS</w:t>
      </w:r>
      <w:r>
        <w:rPr>
          <w:spacing w:val="-2"/>
        </w:rPr>
        <w:t xml:space="preserve"> </w:t>
      </w:r>
    </w:p>
    <w:p w14:paraId="118B5D25" w14:textId="77777777" w:rsidR="001D7EBB" w:rsidRDefault="001D7EBB" w:rsidP="001D7EBB">
      <w:pPr>
        <w:suppressAutoHyphens/>
        <w:rPr>
          <w:spacing w:val="-2"/>
        </w:rPr>
      </w:pPr>
    </w:p>
    <w:p w14:paraId="2A811D93" w14:textId="77777777" w:rsidR="001D7EBB" w:rsidRPr="001D7EBB" w:rsidRDefault="001D7EBB" w:rsidP="001D7EBB">
      <w:pPr>
        <w:suppressAutoHyphens/>
        <w:jc w:val="both"/>
        <w:rPr>
          <w:b/>
        </w:rPr>
      </w:pPr>
      <w:r w:rsidRPr="001D7EBB">
        <w:rPr>
          <w:b/>
        </w:rPr>
        <w:t xml:space="preserve">A permit issued under the provisions of </w:t>
      </w:r>
      <w:r w:rsidRPr="001D7EBB">
        <w:rPr>
          <w:b/>
          <w:bCs/>
        </w:rPr>
        <w:t>Tennessee Air Pollution Control Regulations (</w:t>
      </w:r>
      <w:r w:rsidRPr="001D7EBB">
        <w:rPr>
          <w:b/>
        </w:rPr>
        <w:t>TAPCR) paragraph 1200-03-09-.02(11) is a permit issued pursuant to the requirements of Title V of the Federal Act and its implementing Federal regulations promulgated at 40 CFR, Part 70.</w:t>
      </w:r>
    </w:p>
    <w:p w14:paraId="36584EAB" w14:textId="77777777" w:rsidR="001D7EBB" w:rsidRPr="001D7EBB" w:rsidRDefault="001D7EBB" w:rsidP="001D7EBB">
      <w:pPr>
        <w:suppressAutoHyphens/>
      </w:pPr>
    </w:p>
    <w:p w14:paraId="74CECDC9" w14:textId="674FB349" w:rsidR="001D7EBB" w:rsidRPr="001D7EBB" w:rsidRDefault="001D7EBB" w:rsidP="001D7EBB">
      <w:pPr>
        <w:suppressAutoHyphens/>
        <w:ind w:left="720" w:hanging="720"/>
        <w:jc w:val="both"/>
      </w:pPr>
      <w:r w:rsidRPr="001D7EBB">
        <w:rPr>
          <w:b/>
        </w:rPr>
        <w:t>A1.</w:t>
      </w:r>
      <w:r w:rsidRPr="001D7EBB">
        <w:rPr>
          <w:b/>
        </w:rPr>
        <w:tab/>
      </w:r>
      <w:r w:rsidRPr="001D7EBB">
        <w:rPr>
          <w:b/>
          <w:u w:val="single"/>
        </w:rPr>
        <w:t>Definitions.</w:t>
      </w:r>
      <w:r w:rsidRPr="001D7EBB">
        <w:rPr>
          <w:b/>
        </w:rPr>
        <w:t xml:space="preserve">  </w:t>
      </w:r>
      <w:r w:rsidRPr="001D7EBB">
        <w:t>Terms not otherwise defined in the permit shall have the meaning assigned to such terms in the referenced regulations.</w:t>
      </w:r>
    </w:p>
    <w:p w14:paraId="3CB985CA" w14:textId="77777777" w:rsidR="001D7EBB" w:rsidRPr="001D7EBB" w:rsidRDefault="001D7EBB" w:rsidP="001D7EBB">
      <w:pPr>
        <w:suppressAutoHyphens/>
      </w:pPr>
    </w:p>
    <w:p w14:paraId="344E7445" w14:textId="77777777" w:rsidR="001D7EBB" w:rsidRPr="001D7EBB" w:rsidRDefault="001D7EBB" w:rsidP="001D7EBB">
      <w:pPr>
        <w:suppressAutoHyphens/>
        <w:ind w:left="720"/>
      </w:pPr>
      <w:r w:rsidRPr="001D7EBB">
        <w:t>TAPCR 1200-03 and 0400-30</w:t>
      </w:r>
    </w:p>
    <w:p w14:paraId="40CF4565" w14:textId="77777777" w:rsidR="001D7EBB" w:rsidRPr="001D7EBB" w:rsidRDefault="001D7EBB" w:rsidP="001D7EBB">
      <w:pPr>
        <w:suppressAutoHyphens/>
      </w:pPr>
    </w:p>
    <w:p w14:paraId="6AA614B9" w14:textId="46B8CB36" w:rsidR="001D7EBB" w:rsidRPr="001D7EBB" w:rsidRDefault="001D7EBB" w:rsidP="001D7EBB">
      <w:pPr>
        <w:suppressAutoHyphens/>
        <w:ind w:left="720" w:hanging="720"/>
        <w:jc w:val="both"/>
      </w:pPr>
      <w:r w:rsidRPr="001D7EBB">
        <w:rPr>
          <w:b/>
        </w:rPr>
        <w:t>A2</w:t>
      </w:r>
      <w:r w:rsidRPr="001D7EBB">
        <w:t>.</w:t>
      </w:r>
      <w:r w:rsidRPr="001D7EBB">
        <w:tab/>
      </w:r>
      <w:r w:rsidRPr="001D7EBB">
        <w:rPr>
          <w:b/>
          <w:u w:val="single"/>
        </w:rPr>
        <w:t>Compliance requirement.</w:t>
      </w:r>
      <w:r w:rsidRPr="001D7EBB">
        <w:rPr>
          <w:b/>
        </w:rPr>
        <w:t xml:space="preserve">  </w:t>
      </w:r>
      <w:r w:rsidRPr="001D7EBB">
        <w:t>All terms and conditions in a permit issued pursuant to TAPCR paragraph 1200-03-09-.02(11), including any provisions designed to limit a source's potential to emit, are enforceable by the Administrator and citizens under the Federal Act. The permittee shall comply with all conditions of its permit. Except for requirements specifically designated herein as not being federally enforceable (State Only), non-compliance with the permit requirements is a violation of the Federal Act and the Tennessee Air Quality Act and is grounds for enforcement action; for a permit termination, revocation and reissuance, or modification; or for denial of a permit renewal application. Non-compliance with permit conditions specifically designated herein as not being federally enforceable (State Only) is a violation of the Tennessee Air Quality Act and may be grounds for these actions.</w:t>
      </w:r>
    </w:p>
    <w:p w14:paraId="0075DFAB" w14:textId="77777777" w:rsidR="001D7EBB" w:rsidRPr="001D7EBB" w:rsidRDefault="001D7EBB" w:rsidP="001D7EBB">
      <w:pPr>
        <w:suppressAutoHyphens/>
      </w:pPr>
    </w:p>
    <w:p w14:paraId="45124A29" w14:textId="77777777" w:rsidR="001D7EBB" w:rsidRPr="001D7EBB" w:rsidRDefault="001D7EBB" w:rsidP="001D7EBB">
      <w:pPr>
        <w:suppressAutoHyphens/>
        <w:ind w:left="720"/>
      </w:pPr>
      <w:r w:rsidRPr="001D7EBB">
        <w:t>TAPCR 1200-03-09-.02(11)(e)2(</w:t>
      </w:r>
      <w:proofErr w:type="spellStart"/>
      <w:r w:rsidRPr="001D7EBB">
        <w:t>i</w:t>
      </w:r>
      <w:proofErr w:type="spellEnd"/>
      <w:r w:rsidRPr="001D7EBB">
        <w:t>) and 1200-03-09-.02(11)(e)1(vi)(I)</w:t>
      </w:r>
    </w:p>
    <w:p w14:paraId="69B3D2B9" w14:textId="77777777" w:rsidR="001D7EBB" w:rsidRPr="001D7EBB" w:rsidRDefault="001D7EBB" w:rsidP="001D7EBB">
      <w:pPr>
        <w:suppressAutoHyphens/>
      </w:pPr>
    </w:p>
    <w:p w14:paraId="32A7E19E" w14:textId="3B87526E" w:rsidR="001D7EBB" w:rsidRPr="001D7EBB" w:rsidRDefault="001D7EBB" w:rsidP="001D7EBB">
      <w:pPr>
        <w:suppressAutoHyphens/>
        <w:ind w:left="720" w:hanging="720"/>
        <w:jc w:val="both"/>
      </w:pPr>
      <w:r w:rsidRPr="001D7EBB">
        <w:rPr>
          <w:b/>
        </w:rPr>
        <w:t>A3.</w:t>
      </w:r>
      <w:r w:rsidRPr="001D7EBB">
        <w:tab/>
      </w:r>
      <w:r w:rsidRPr="001D7EBB">
        <w:rPr>
          <w:b/>
          <w:u w:val="single"/>
        </w:rPr>
        <w:t>Need to halt or reduce activity</w:t>
      </w:r>
      <w:r w:rsidRPr="001D7EBB">
        <w:rPr>
          <w:b/>
        </w:rPr>
        <w:t>.</w:t>
      </w:r>
      <w:r w:rsidRPr="001D7EBB">
        <w:t xml:space="preserve">  The need to halt or reduce activity is not a defense for noncompliance. It shall not be a defense for a permittee in an enforcement action that it would have been necessary to halt or reduce the permitted activity </w:t>
      </w:r>
      <w:proofErr w:type="gramStart"/>
      <w:r w:rsidRPr="001D7EBB">
        <w:t>in order to</w:t>
      </w:r>
      <w:proofErr w:type="gramEnd"/>
      <w:r w:rsidRPr="001D7EBB">
        <w:t xml:space="preserve"> maintain compliance with the conditions of the permit. However, nothing in this item shall be construed as precluding consideration of a need to halt or reduce activity as a mitigating factor in assessing penalties for noncompliance if the health, safety, or environmental impacts of halting or reducing operations would be more serious than the impacts of continuing operations. </w:t>
      </w:r>
    </w:p>
    <w:p w14:paraId="6D873F24" w14:textId="77777777" w:rsidR="001D7EBB" w:rsidRPr="001D7EBB" w:rsidRDefault="001D7EBB" w:rsidP="001D7EBB">
      <w:pPr>
        <w:suppressAutoHyphens/>
      </w:pPr>
    </w:p>
    <w:p w14:paraId="788E329F" w14:textId="77777777" w:rsidR="001D7EBB" w:rsidRPr="001D7EBB" w:rsidRDefault="001D7EBB" w:rsidP="001D7EBB">
      <w:pPr>
        <w:suppressAutoHyphens/>
        <w:ind w:left="720"/>
      </w:pPr>
      <w:r w:rsidRPr="001D7EBB">
        <w:t>TAPCR 1200-03-09-.02(11)(e)1(vi)(II)</w:t>
      </w:r>
    </w:p>
    <w:p w14:paraId="0239095B" w14:textId="77777777" w:rsidR="001D7EBB" w:rsidRPr="001D7EBB" w:rsidRDefault="001D7EBB" w:rsidP="001D7EBB">
      <w:pPr>
        <w:suppressAutoHyphens/>
      </w:pPr>
    </w:p>
    <w:p w14:paraId="6128AAD1" w14:textId="75B5D9CA" w:rsidR="001D7EBB" w:rsidRPr="001D7EBB" w:rsidRDefault="001D7EBB" w:rsidP="001D7EBB">
      <w:pPr>
        <w:suppressAutoHyphens/>
        <w:ind w:left="720" w:hanging="720"/>
        <w:jc w:val="both"/>
      </w:pPr>
      <w:r w:rsidRPr="001D7EBB">
        <w:rPr>
          <w:b/>
        </w:rPr>
        <w:t>A4.</w:t>
      </w:r>
      <w:r w:rsidRPr="001D7EBB">
        <w:tab/>
      </w:r>
      <w:r w:rsidRPr="001D7EBB">
        <w:rPr>
          <w:b/>
          <w:u w:val="single"/>
        </w:rPr>
        <w:t>The permit.</w:t>
      </w:r>
      <w:r w:rsidRPr="001D7EBB">
        <w:t xml:space="preserve">  The permit may be modified, revoked, reopened, and reissued, or terminated for cause. The filing of a request by the permittee for a permit modification, revocation and reissuance, or termination, or of a notification of planned changes or anticipated noncompliance, does not stay any permit condition. </w:t>
      </w:r>
    </w:p>
    <w:p w14:paraId="702E0E0F" w14:textId="77777777" w:rsidR="001D7EBB" w:rsidRPr="001D7EBB" w:rsidRDefault="001D7EBB" w:rsidP="001D7EBB">
      <w:pPr>
        <w:suppressAutoHyphens/>
      </w:pPr>
    </w:p>
    <w:p w14:paraId="31DE4924" w14:textId="77777777" w:rsidR="001D7EBB" w:rsidRPr="001D7EBB" w:rsidRDefault="001D7EBB" w:rsidP="001D7EBB">
      <w:pPr>
        <w:suppressAutoHyphens/>
        <w:ind w:left="720"/>
      </w:pPr>
      <w:r w:rsidRPr="001D7EBB">
        <w:t>TAPCR 1200-03-09-.02(11)(e)1(vi)(III)</w:t>
      </w:r>
    </w:p>
    <w:p w14:paraId="37A8AEF0" w14:textId="77777777" w:rsidR="001D7EBB" w:rsidRPr="001D7EBB" w:rsidRDefault="001D7EBB" w:rsidP="001D7EBB">
      <w:pPr>
        <w:suppressAutoHyphens/>
      </w:pPr>
    </w:p>
    <w:p w14:paraId="5D4C0441" w14:textId="43D4F097" w:rsidR="001D7EBB" w:rsidRPr="001D7EBB" w:rsidRDefault="001D7EBB" w:rsidP="001D7EBB">
      <w:pPr>
        <w:suppressAutoHyphens/>
        <w:ind w:left="720" w:right="720" w:hanging="720"/>
      </w:pPr>
      <w:r w:rsidRPr="001D7EBB">
        <w:rPr>
          <w:b/>
        </w:rPr>
        <w:t>A5.</w:t>
      </w:r>
      <w:r w:rsidRPr="001D7EBB">
        <w:tab/>
      </w:r>
      <w:r w:rsidRPr="001D7EBB">
        <w:rPr>
          <w:b/>
          <w:u w:val="single"/>
        </w:rPr>
        <w:t>Property rights.</w:t>
      </w:r>
      <w:r w:rsidRPr="001D7EBB">
        <w:t xml:space="preserve">  The permit does not convey any property rights of any sort, or any exclusive privilege.</w:t>
      </w:r>
    </w:p>
    <w:p w14:paraId="484C0E00" w14:textId="77777777" w:rsidR="001D7EBB" w:rsidRPr="001D7EBB" w:rsidRDefault="001D7EBB" w:rsidP="001D7EBB">
      <w:pPr>
        <w:suppressAutoHyphens/>
        <w:ind w:right="720"/>
      </w:pPr>
    </w:p>
    <w:p w14:paraId="28C1EE6B" w14:textId="77777777" w:rsidR="001D7EBB" w:rsidRPr="001D7EBB" w:rsidRDefault="001D7EBB" w:rsidP="001D7EBB">
      <w:pPr>
        <w:suppressAutoHyphens/>
        <w:ind w:left="720" w:right="720"/>
      </w:pPr>
      <w:r w:rsidRPr="001D7EBB">
        <w:t>TAPCR 1200-03-09-.02(11)(e)1(vi)(IV)</w:t>
      </w:r>
    </w:p>
    <w:p w14:paraId="32E43F3C" w14:textId="77777777" w:rsidR="001D7EBB" w:rsidRPr="001D7EBB" w:rsidRDefault="001D7EBB" w:rsidP="001D7EBB">
      <w:pPr>
        <w:suppressAutoHyphens/>
      </w:pPr>
    </w:p>
    <w:p w14:paraId="795ABBC2" w14:textId="43BAEAA3" w:rsidR="001D7EBB" w:rsidRPr="001D7EBB" w:rsidRDefault="001D7EBB" w:rsidP="001D7EBB">
      <w:pPr>
        <w:suppressAutoHyphens/>
        <w:ind w:left="720" w:hanging="720"/>
        <w:jc w:val="both"/>
      </w:pPr>
      <w:r w:rsidRPr="001D7EBB">
        <w:rPr>
          <w:b/>
        </w:rPr>
        <w:t>A6.</w:t>
      </w:r>
      <w:r w:rsidRPr="001D7EBB">
        <w:tab/>
      </w:r>
      <w:r w:rsidRPr="001D7EBB">
        <w:rPr>
          <w:b/>
          <w:u w:val="single"/>
        </w:rPr>
        <w:t>Submittal of requested information.</w:t>
      </w:r>
      <w:r w:rsidRPr="001D7EBB">
        <w:t xml:space="preserve">  The permittee shall furnish to the Technical Secretary, within a reasonable time, any information that the Technical Secretary may request in writing to determine whether cause exists for modifying, revoking and reissuing, or termination of the permit or to determine compliance with the permit. Upon request, the permittee shall also furnish to the Technical Secretary copies of records required to be kept by the permit. If the permittee claims that such information is confidential, the Technical Secretary may review that claim and hold the information in protected status until such time that the Board can hear any contested proceedings regarding confidentiality disputes. If the information is desired by EPA, the permittee may mail the information directly to EPA. Any claims of confidentiality for federal purposes will be determined by EPA.</w:t>
      </w:r>
    </w:p>
    <w:p w14:paraId="28E1EEF3" w14:textId="77777777" w:rsidR="001D7EBB" w:rsidRPr="001D7EBB" w:rsidRDefault="001D7EBB" w:rsidP="001D7EBB">
      <w:pPr>
        <w:suppressAutoHyphens/>
        <w:ind w:right="720"/>
      </w:pPr>
    </w:p>
    <w:p w14:paraId="7E98A249" w14:textId="77777777" w:rsidR="001D7EBB" w:rsidRPr="001D7EBB" w:rsidRDefault="001D7EBB" w:rsidP="001D7EBB">
      <w:pPr>
        <w:suppressAutoHyphens/>
        <w:ind w:left="720"/>
      </w:pPr>
      <w:r w:rsidRPr="001D7EBB">
        <w:t>TAPCR 1200-03-09-.02(11)(e)1(vi)(V)</w:t>
      </w:r>
    </w:p>
    <w:p w14:paraId="4096CBB2" w14:textId="7E077E36" w:rsidR="001D7EBB" w:rsidRPr="001D7EBB" w:rsidRDefault="001D7EBB" w:rsidP="001D7EBB">
      <w:pPr>
        <w:suppressAutoHyphens/>
      </w:pPr>
    </w:p>
    <w:p w14:paraId="188F488D" w14:textId="77777777" w:rsidR="001B61F1" w:rsidRDefault="001B61F1">
      <w:pPr>
        <w:overflowPunct/>
        <w:autoSpaceDE/>
        <w:autoSpaceDN/>
        <w:adjustRightInd/>
        <w:textAlignment w:val="auto"/>
        <w:rPr>
          <w:rFonts w:cs="Times New Roman"/>
          <w:b/>
        </w:rPr>
      </w:pPr>
      <w:r>
        <w:rPr>
          <w:rFonts w:cs="Times New Roman"/>
          <w:b/>
        </w:rPr>
        <w:br w:type="page"/>
      </w:r>
    </w:p>
    <w:p w14:paraId="74114B32" w14:textId="440540AF" w:rsidR="001D7EBB" w:rsidRPr="001D7EBB" w:rsidRDefault="001D7EBB" w:rsidP="001D7EBB">
      <w:pPr>
        <w:suppressAutoHyphens/>
        <w:ind w:left="720" w:hanging="720"/>
        <w:jc w:val="both"/>
        <w:rPr>
          <w:rFonts w:cs="Times New Roman"/>
        </w:rPr>
      </w:pPr>
      <w:r w:rsidRPr="001D7EBB">
        <w:rPr>
          <w:rFonts w:cs="Times New Roman"/>
          <w:b/>
        </w:rPr>
        <w:lastRenderedPageBreak/>
        <w:t>A7.</w:t>
      </w:r>
      <w:r w:rsidRPr="001D7EBB">
        <w:rPr>
          <w:rFonts w:cs="Times New Roman"/>
        </w:rPr>
        <w:tab/>
      </w:r>
      <w:r w:rsidRPr="001D7EBB">
        <w:rPr>
          <w:rFonts w:cs="Times New Roman"/>
          <w:b/>
          <w:u w:val="single"/>
        </w:rPr>
        <w:t>Severability clause.</w:t>
      </w:r>
      <w:r w:rsidRPr="001D7EBB">
        <w:rPr>
          <w:rFonts w:cs="Times New Roman"/>
        </w:rPr>
        <w:t xml:space="preserve">  The requirements of this permit are severable. A dispute regarding one or more requirements of this permit does not invalidate or otherwise excuse the permittee from their duty to comply with the remaining portion of the permit.</w:t>
      </w:r>
    </w:p>
    <w:p w14:paraId="567EADB5" w14:textId="77777777" w:rsidR="001D7EBB" w:rsidRPr="001D7EBB" w:rsidRDefault="001D7EBB" w:rsidP="001D7EBB">
      <w:pPr>
        <w:suppressAutoHyphens/>
        <w:jc w:val="both"/>
        <w:rPr>
          <w:rFonts w:cs="Times New Roman"/>
        </w:rPr>
      </w:pPr>
    </w:p>
    <w:p w14:paraId="54DACC00" w14:textId="77777777" w:rsidR="001D7EBB" w:rsidRPr="001D7EBB" w:rsidRDefault="001D7EBB" w:rsidP="001D7EBB">
      <w:pPr>
        <w:suppressAutoHyphens/>
        <w:ind w:left="720"/>
        <w:jc w:val="both"/>
        <w:rPr>
          <w:rFonts w:cs="Times New Roman"/>
        </w:rPr>
      </w:pPr>
      <w:r w:rsidRPr="001D7EBB">
        <w:rPr>
          <w:rFonts w:cs="Times New Roman"/>
        </w:rPr>
        <w:t xml:space="preserve">TAPCR 1200-03-09.02(11)(e)1(v) </w:t>
      </w:r>
    </w:p>
    <w:p w14:paraId="68D0EE45" w14:textId="77777777" w:rsidR="001D7EBB" w:rsidRPr="001D7EBB" w:rsidRDefault="001D7EBB" w:rsidP="001D7EBB">
      <w:pPr>
        <w:suppressAutoHyphens/>
        <w:jc w:val="both"/>
        <w:rPr>
          <w:rFonts w:cs="Times New Roman"/>
        </w:rPr>
      </w:pPr>
    </w:p>
    <w:p w14:paraId="3251B7D7" w14:textId="570CB197" w:rsidR="001D7EBB" w:rsidRPr="001D7EBB" w:rsidRDefault="001D7EBB" w:rsidP="001D7EBB">
      <w:pPr>
        <w:suppressAutoHyphens/>
        <w:jc w:val="both"/>
        <w:rPr>
          <w:rFonts w:cs="Times New Roman"/>
        </w:rPr>
      </w:pPr>
      <w:r w:rsidRPr="002731FC">
        <w:rPr>
          <w:rFonts w:cs="Times New Roman"/>
          <w:b/>
        </w:rPr>
        <w:t>A8.</w:t>
      </w:r>
      <w:r w:rsidRPr="001D7EBB">
        <w:rPr>
          <w:rFonts w:cs="Times New Roman"/>
        </w:rPr>
        <w:tab/>
      </w:r>
      <w:r w:rsidRPr="001D7EBB">
        <w:rPr>
          <w:rFonts w:cs="Times New Roman"/>
          <w:b/>
          <w:u w:val="single"/>
        </w:rPr>
        <w:t>Fee payment.</w:t>
      </w:r>
    </w:p>
    <w:p w14:paraId="040686BB" w14:textId="77777777" w:rsidR="001D7EBB" w:rsidRPr="001D7EBB" w:rsidRDefault="001D7EBB" w:rsidP="001D7EBB">
      <w:pPr>
        <w:suppressAutoHyphens/>
        <w:ind w:left="720"/>
        <w:jc w:val="both"/>
        <w:rPr>
          <w:rFonts w:cs="Times New Roman"/>
        </w:rPr>
      </w:pPr>
      <w:r w:rsidRPr="001D7EBB">
        <w:rPr>
          <w:rFonts w:cs="Times New Roman"/>
          <w:b/>
        </w:rPr>
        <w:t>(a)</w:t>
      </w:r>
      <w:r w:rsidRPr="001D7EBB">
        <w:rPr>
          <w:rFonts w:cs="Times New Roman"/>
          <w:b/>
        </w:rPr>
        <w:tab/>
      </w:r>
      <w:r w:rsidRPr="001D7EBB">
        <w:rPr>
          <w:rFonts w:cs="Times New Roman"/>
        </w:rPr>
        <w:t xml:space="preserve">The permittee shall pay an annual Title V emission fee based upon the responsible official's choice of actual emissions, allowable emissions, or a combination of actual and allowable </w:t>
      </w:r>
      <w:proofErr w:type="gramStart"/>
      <w:r w:rsidRPr="001D7EBB">
        <w:rPr>
          <w:rFonts w:cs="Times New Roman"/>
        </w:rPr>
        <w:t>emissions;</w:t>
      </w:r>
      <w:proofErr w:type="gramEnd"/>
      <w:r w:rsidRPr="001D7EBB">
        <w:rPr>
          <w:rFonts w:cs="Times New Roman"/>
        </w:rPr>
        <w:t xml:space="preserve"> and on the responsible official’s choice of annual accounting period. An emission cap of 4,000 tons per year per regulated pollutant per major source SIC Code shall apply to actual or allowable based emission fees. A Title V annual emission fee will not be charged for emissions </w:t>
      </w:r>
      <w:proofErr w:type="gramStart"/>
      <w:r w:rsidRPr="001D7EBB">
        <w:rPr>
          <w:rFonts w:cs="Times New Roman"/>
        </w:rPr>
        <w:t>in excess of</w:t>
      </w:r>
      <w:proofErr w:type="gramEnd"/>
      <w:r w:rsidRPr="001D7EBB">
        <w:rPr>
          <w:rFonts w:cs="Times New Roman"/>
        </w:rPr>
        <w:t xml:space="preserve"> the cap. Title V annual emission fees will not be charged for carbon monoxide or for greenhouse gas pollutants solely because they are greenhouse gases. </w:t>
      </w:r>
    </w:p>
    <w:p w14:paraId="096B5C53" w14:textId="77777777" w:rsidR="001D7EBB" w:rsidRPr="001D7EBB" w:rsidRDefault="001D7EBB" w:rsidP="001D7EBB">
      <w:pPr>
        <w:suppressAutoHyphens/>
        <w:ind w:left="720"/>
        <w:jc w:val="both"/>
        <w:rPr>
          <w:rFonts w:cs="Times New Roman"/>
        </w:rPr>
      </w:pPr>
      <w:r w:rsidRPr="001D7EBB">
        <w:rPr>
          <w:rFonts w:cs="Times New Roman"/>
          <w:b/>
        </w:rPr>
        <w:t>(b)</w:t>
      </w:r>
      <w:r w:rsidRPr="001D7EBB">
        <w:rPr>
          <w:rFonts w:cs="Times New Roman"/>
        </w:rPr>
        <w:tab/>
        <w:t>Title V sources shall pay allowable based emission fees until the beginning of the next annual accounting period following receipt of their initial Title V operating permit. At that time, the permittee shall begin paying their Title V fee based upon their choice of actual or allowable based fees, or mixed actual and allowable based fees. Once permitted, the Responsible Official may revise their existing fee choice by submitting a written request to the Division no later than December 31 of the annual accounting period for which the fee is due.</w:t>
      </w:r>
    </w:p>
    <w:p w14:paraId="76C18BF4" w14:textId="77777777" w:rsidR="001D7EBB" w:rsidRPr="001D7EBB" w:rsidRDefault="001D7EBB" w:rsidP="001D7EBB">
      <w:pPr>
        <w:suppressAutoHyphens/>
        <w:ind w:left="720"/>
        <w:jc w:val="both"/>
        <w:rPr>
          <w:rFonts w:cs="Times New Roman"/>
        </w:rPr>
      </w:pPr>
      <w:r w:rsidRPr="001D7EBB">
        <w:rPr>
          <w:rFonts w:cs="Times New Roman"/>
          <w:b/>
        </w:rPr>
        <w:t>(c)</w:t>
      </w:r>
      <w:r w:rsidRPr="001D7EBB">
        <w:rPr>
          <w:rFonts w:cs="Times New Roman"/>
          <w:b/>
        </w:rPr>
        <w:tab/>
      </w:r>
      <w:r w:rsidRPr="001D7EBB">
        <w:rPr>
          <w:rFonts w:cs="Times New Roman"/>
          <w:bCs/>
        </w:rPr>
        <w:t>W</w:t>
      </w:r>
      <w:r w:rsidRPr="001D7EBB">
        <w:rPr>
          <w:rFonts w:cs="Times New Roman"/>
        </w:rPr>
        <w:t>hen paying annual Title V emission fees, the permittee shall comply with all provisions of TAPCR Rule 1200-03-26-.02 and paragraph 1200-03-09-.02(11) applicable to such fees.</w:t>
      </w:r>
    </w:p>
    <w:p w14:paraId="7A230B7E" w14:textId="77777777" w:rsidR="001D7EBB" w:rsidRPr="001D7EBB" w:rsidRDefault="001D7EBB" w:rsidP="001D7EBB">
      <w:pPr>
        <w:pStyle w:val="Default"/>
        <w:ind w:left="720"/>
        <w:jc w:val="both"/>
        <w:rPr>
          <w:sz w:val="20"/>
          <w:szCs w:val="20"/>
        </w:rPr>
      </w:pPr>
      <w:r w:rsidRPr="001D7EBB">
        <w:rPr>
          <w:b/>
          <w:bCs/>
          <w:sz w:val="20"/>
          <w:szCs w:val="20"/>
        </w:rPr>
        <w:t>(d)</w:t>
      </w:r>
      <w:r w:rsidRPr="001D7EBB">
        <w:rPr>
          <w:b/>
          <w:bCs/>
          <w:sz w:val="20"/>
          <w:szCs w:val="20"/>
        </w:rPr>
        <w:tab/>
      </w:r>
      <w:r w:rsidRPr="001D7EBB">
        <w:rPr>
          <w:sz w:val="20"/>
          <w:szCs w:val="20"/>
        </w:rPr>
        <w:t xml:space="preserve">Where more than one allowable emission limit is applicable to a regulated pollutant, the allowable emissions for the regulated pollutants shall not be double counted. Major sources subject to the provisions of TAPCR paragraph 1200-03-26-.02(9) shall apportion their emissions as follows to ensure that their fees are not double counted. </w:t>
      </w:r>
    </w:p>
    <w:p w14:paraId="2D7CEAB8" w14:textId="77777777" w:rsidR="001D7EBB" w:rsidRPr="001D7EBB" w:rsidRDefault="001D7EBB" w:rsidP="001D7EBB">
      <w:pPr>
        <w:pStyle w:val="Default"/>
        <w:ind w:left="1440"/>
        <w:jc w:val="both"/>
        <w:rPr>
          <w:sz w:val="20"/>
          <w:szCs w:val="20"/>
        </w:rPr>
      </w:pPr>
      <w:r w:rsidRPr="002731FC">
        <w:rPr>
          <w:b/>
          <w:bCs/>
          <w:sz w:val="20"/>
          <w:szCs w:val="20"/>
        </w:rPr>
        <w:t>1.</w:t>
      </w:r>
      <w:r w:rsidRPr="002731FC">
        <w:rPr>
          <w:b/>
          <w:bCs/>
          <w:sz w:val="20"/>
          <w:szCs w:val="20"/>
        </w:rPr>
        <w:tab/>
      </w:r>
      <w:r w:rsidRPr="002731FC">
        <w:rPr>
          <w:sz w:val="20"/>
          <w:szCs w:val="20"/>
        </w:rPr>
        <w:t>Sources that are subject to federally promulgated hazardous air pollutant standards that can be imposed under TAPCR Chapter 0400-30-38 or Chapter 1200-03-31 will place such regulated emissions in the regulated hazardous air pollutant (HAP) category.</w:t>
      </w:r>
      <w:r w:rsidRPr="001D7EBB">
        <w:rPr>
          <w:sz w:val="20"/>
          <w:szCs w:val="20"/>
        </w:rPr>
        <w:t xml:space="preserve"> </w:t>
      </w:r>
    </w:p>
    <w:p w14:paraId="2C4557C2" w14:textId="77777777" w:rsidR="001D7EBB" w:rsidRPr="001D7EBB" w:rsidRDefault="001D7EBB" w:rsidP="001D7EBB">
      <w:pPr>
        <w:pStyle w:val="Default"/>
        <w:ind w:left="1440"/>
        <w:jc w:val="both"/>
        <w:rPr>
          <w:sz w:val="20"/>
          <w:szCs w:val="20"/>
        </w:rPr>
      </w:pPr>
      <w:r w:rsidRPr="001D7EBB">
        <w:rPr>
          <w:b/>
          <w:bCs/>
          <w:sz w:val="20"/>
          <w:szCs w:val="20"/>
        </w:rPr>
        <w:t>2.</w:t>
      </w:r>
      <w:r w:rsidRPr="001D7EBB">
        <w:rPr>
          <w:b/>
          <w:bCs/>
          <w:sz w:val="20"/>
          <w:szCs w:val="20"/>
        </w:rPr>
        <w:tab/>
      </w:r>
      <w:r w:rsidRPr="001D7EBB">
        <w:rPr>
          <w:sz w:val="20"/>
          <w:szCs w:val="20"/>
        </w:rPr>
        <w:t>A category of miscellaneous HAPs shall be used for hazardous air pollutants listed at TAPCR part 1200-03-26-.02(2)(</w:t>
      </w:r>
      <w:proofErr w:type="spellStart"/>
      <w:r w:rsidRPr="001D7EBB">
        <w:rPr>
          <w:sz w:val="20"/>
          <w:szCs w:val="20"/>
        </w:rPr>
        <w:t>i</w:t>
      </w:r>
      <w:proofErr w:type="spellEnd"/>
      <w:r w:rsidRPr="001D7EBB">
        <w:rPr>
          <w:sz w:val="20"/>
          <w:szCs w:val="20"/>
        </w:rPr>
        <w:t>)12 that are not subject to federally promulgated hazardous air pollutant standards under 40 CFR 60, 61, or 63 or TAPCR chapter 1200-03-31.</w:t>
      </w:r>
    </w:p>
    <w:p w14:paraId="7B4468D1" w14:textId="77777777" w:rsidR="001D7EBB" w:rsidRPr="001D7EBB" w:rsidRDefault="001D7EBB" w:rsidP="001D7EBB">
      <w:pPr>
        <w:pStyle w:val="Default"/>
        <w:ind w:left="1440"/>
        <w:jc w:val="both"/>
        <w:rPr>
          <w:sz w:val="20"/>
          <w:szCs w:val="20"/>
        </w:rPr>
      </w:pPr>
      <w:r w:rsidRPr="001D7EBB">
        <w:rPr>
          <w:b/>
          <w:bCs/>
          <w:sz w:val="20"/>
          <w:szCs w:val="20"/>
        </w:rPr>
        <w:t>3.</w:t>
      </w:r>
      <w:r w:rsidRPr="001D7EBB">
        <w:rPr>
          <w:sz w:val="20"/>
          <w:szCs w:val="20"/>
        </w:rPr>
        <w:tab/>
        <w:t>HAPs that are also in the family of volatile organic compounds, particulate matter, or PM</w:t>
      </w:r>
      <w:r w:rsidRPr="001D7EBB">
        <w:rPr>
          <w:sz w:val="20"/>
          <w:szCs w:val="20"/>
          <w:vertAlign w:val="subscript"/>
        </w:rPr>
        <w:t>10</w:t>
      </w:r>
      <w:r w:rsidRPr="001D7EBB">
        <w:rPr>
          <w:sz w:val="20"/>
          <w:szCs w:val="20"/>
        </w:rPr>
        <w:t xml:space="preserve"> shall not be placed in either the regulated HAP category or miscellaneous HAP category.</w:t>
      </w:r>
    </w:p>
    <w:p w14:paraId="0A7614BD" w14:textId="21D778B5" w:rsidR="001D7EBB" w:rsidRPr="001D7EBB" w:rsidRDefault="001D7EBB" w:rsidP="001D7EBB">
      <w:pPr>
        <w:pStyle w:val="Default"/>
        <w:ind w:left="1440"/>
        <w:jc w:val="both"/>
        <w:rPr>
          <w:sz w:val="20"/>
          <w:szCs w:val="20"/>
        </w:rPr>
      </w:pPr>
      <w:r w:rsidRPr="001D7EBB">
        <w:rPr>
          <w:b/>
          <w:bCs/>
          <w:sz w:val="20"/>
          <w:szCs w:val="20"/>
        </w:rPr>
        <w:t>4.</w:t>
      </w:r>
      <w:r w:rsidRPr="001D7EBB">
        <w:rPr>
          <w:sz w:val="20"/>
          <w:szCs w:val="20"/>
        </w:rPr>
        <w:tab/>
        <w:t>Sources that are subject to a provision of TAPCR chapter 1200-03-16 New Source Performance Standards (NSPS) or chapter 0400-30-39 Standards of Performance for New Stationary Sources for pollutants that are neither particulate matter, PM</w:t>
      </w:r>
      <w:r w:rsidRPr="001D7EBB">
        <w:rPr>
          <w:sz w:val="20"/>
          <w:szCs w:val="20"/>
          <w:vertAlign w:val="subscript"/>
        </w:rPr>
        <w:t>10</w:t>
      </w:r>
      <w:r w:rsidRPr="001D7EBB">
        <w:rPr>
          <w:sz w:val="20"/>
          <w:szCs w:val="20"/>
        </w:rPr>
        <w:t>, sulfur dioxide (SO</w:t>
      </w:r>
      <w:r w:rsidRPr="001D7EBB">
        <w:rPr>
          <w:sz w:val="20"/>
          <w:szCs w:val="20"/>
          <w:vertAlign w:val="subscript"/>
        </w:rPr>
        <w:t>2</w:t>
      </w:r>
      <w:r w:rsidRPr="001D7EBB">
        <w:rPr>
          <w:sz w:val="20"/>
          <w:szCs w:val="20"/>
        </w:rPr>
        <w:t>), volatile organic compounds (VOC), nitrogen oxides (NO</w:t>
      </w:r>
      <w:r w:rsidR="001B61F1">
        <w:rPr>
          <w:sz w:val="20"/>
          <w:szCs w:val="20"/>
          <w:vertAlign w:val="subscript"/>
        </w:rPr>
        <w:t>X</w:t>
      </w:r>
      <w:r w:rsidRPr="001D7EBB">
        <w:rPr>
          <w:sz w:val="20"/>
          <w:szCs w:val="20"/>
        </w:rPr>
        <w:t>), or hazardous air pollutants (HAPs) will place such regulated emissions in an NSPS pollutant category.</w:t>
      </w:r>
    </w:p>
    <w:p w14:paraId="6F063F0B" w14:textId="37DD3A36" w:rsidR="001D7EBB" w:rsidRPr="002731FC" w:rsidRDefault="001D7EBB" w:rsidP="001D7EBB">
      <w:pPr>
        <w:pStyle w:val="Default"/>
        <w:ind w:left="1440"/>
        <w:jc w:val="both"/>
        <w:rPr>
          <w:sz w:val="20"/>
          <w:szCs w:val="20"/>
        </w:rPr>
      </w:pPr>
      <w:r w:rsidRPr="002731FC">
        <w:rPr>
          <w:b/>
          <w:bCs/>
          <w:sz w:val="20"/>
          <w:szCs w:val="20"/>
        </w:rPr>
        <w:t>5.</w:t>
      </w:r>
      <w:r w:rsidRPr="002731FC">
        <w:rPr>
          <w:b/>
          <w:bCs/>
          <w:sz w:val="20"/>
          <w:szCs w:val="20"/>
        </w:rPr>
        <w:tab/>
      </w:r>
      <w:r w:rsidRPr="002731FC">
        <w:rPr>
          <w:sz w:val="20"/>
          <w:szCs w:val="20"/>
        </w:rPr>
        <w:t>The regulated HAP category, the miscellaneous HAP category, and the NSPS pollutant category are each subject to the 4,000-ton cap provisions of TAPCR subparagraph 1200-03-26-.02(2)(</w:t>
      </w:r>
      <w:proofErr w:type="spellStart"/>
      <w:r w:rsidRPr="002731FC">
        <w:rPr>
          <w:sz w:val="20"/>
          <w:szCs w:val="20"/>
        </w:rPr>
        <w:t>i</w:t>
      </w:r>
      <w:proofErr w:type="spellEnd"/>
      <w:r w:rsidRPr="002731FC">
        <w:rPr>
          <w:sz w:val="20"/>
          <w:szCs w:val="20"/>
        </w:rPr>
        <w:t xml:space="preserve">). </w:t>
      </w:r>
    </w:p>
    <w:p w14:paraId="5DAD8587" w14:textId="3324A753" w:rsidR="001D7EBB" w:rsidRPr="001D7EBB" w:rsidRDefault="001D7EBB" w:rsidP="001D7EBB">
      <w:pPr>
        <w:suppressAutoHyphens/>
        <w:ind w:left="1440"/>
        <w:jc w:val="both"/>
        <w:rPr>
          <w:rFonts w:cs="Times New Roman"/>
        </w:rPr>
      </w:pPr>
      <w:r w:rsidRPr="002731FC">
        <w:rPr>
          <w:rFonts w:cs="Times New Roman"/>
          <w:b/>
          <w:bCs/>
        </w:rPr>
        <w:t>6.</w:t>
      </w:r>
      <w:r w:rsidRPr="002731FC">
        <w:rPr>
          <w:rFonts w:cs="Times New Roman"/>
          <w:b/>
          <w:bCs/>
        </w:rPr>
        <w:tab/>
      </w:r>
      <w:r w:rsidRPr="002731FC">
        <w:rPr>
          <w:rFonts w:cs="Times New Roman"/>
        </w:rPr>
        <w:t>Major sources that wish to pay annual emission fees for PM</w:t>
      </w:r>
      <w:r w:rsidRPr="002731FC">
        <w:rPr>
          <w:rFonts w:cs="Times New Roman"/>
          <w:vertAlign w:val="subscript"/>
        </w:rPr>
        <w:t>10</w:t>
      </w:r>
      <w:r w:rsidRPr="002731FC">
        <w:rPr>
          <w:rFonts w:cs="Times New Roman"/>
        </w:rPr>
        <w:t xml:space="preserve"> on an allowable emission basis may do so if they have a specific PM</w:t>
      </w:r>
      <w:r w:rsidRPr="002731FC">
        <w:rPr>
          <w:rFonts w:cs="Times New Roman"/>
          <w:vertAlign w:val="subscript"/>
        </w:rPr>
        <w:t>10</w:t>
      </w:r>
      <w:r w:rsidRPr="002731FC">
        <w:rPr>
          <w:rFonts w:cs="Times New Roman"/>
        </w:rPr>
        <w:t xml:space="preserve"> allowable emission standard. If a major source has a total particulate emission </w:t>
      </w:r>
      <w:proofErr w:type="gramStart"/>
      <w:r w:rsidRPr="002731FC">
        <w:rPr>
          <w:rFonts w:cs="Times New Roman"/>
        </w:rPr>
        <w:t>standard, but</w:t>
      </w:r>
      <w:proofErr w:type="gramEnd"/>
      <w:r w:rsidRPr="002731FC">
        <w:rPr>
          <w:rFonts w:cs="Times New Roman"/>
        </w:rPr>
        <w:t xml:space="preserve"> wishes to pay annual emission fees on an actual PM</w:t>
      </w:r>
      <w:r w:rsidRPr="002731FC">
        <w:rPr>
          <w:rFonts w:cs="Times New Roman"/>
          <w:vertAlign w:val="subscript"/>
        </w:rPr>
        <w:t>10</w:t>
      </w:r>
      <w:r w:rsidRPr="002731FC">
        <w:rPr>
          <w:rFonts w:cs="Times New Roman"/>
        </w:rPr>
        <w:t xml:space="preserve"> emission basis, it may do so if the PM</w:t>
      </w:r>
      <w:r w:rsidRPr="002731FC">
        <w:rPr>
          <w:rFonts w:cs="Times New Roman"/>
          <w:vertAlign w:val="subscript"/>
        </w:rPr>
        <w:t>10</w:t>
      </w:r>
      <w:r w:rsidRPr="002731FC">
        <w:rPr>
          <w:rFonts w:cs="Times New Roman"/>
        </w:rPr>
        <w:t xml:space="preserve"> actual emission levels are proven to the satisfaction of the Technical Secretary. The method to demonstrate the actual PM</w:t>
      </w:r>
      <w:r w:rsidRPr="002731FC">
        <w:rPr>
          <w:rFonts w:cs="Times New Roman"/>
          <w:vertAlign w:val="subscript"/>
        </w:rPr>
        <w:t>10</w:t>
      </w:r>
      <w:r w:rsidRPr="002731FC">
        <w:rPr>
          <w:rFonts w:cs="Times New Roman"/>
        </w:rPr>
        <w:t xml:space="preserve"> emission levels must be made as part of the source’s major source operating permit in advance </w:t>
      </w:r>
      <w:proofErr w:type="gramStart"/>
      <w:r w:rsidRPr="002731FC">
        <w:rPr>
          <w:rFonts w:cs="Times New Roman"/>
        </w:rPr>
        <w:t>in order to</w:t>
      </w:r>
      <w:proofErr w:type="gramEnd"/>
      <w:r w:rsidRPr="002731FC">
        <w:rPr>
          <w:rFonts w:cs="Times New Roman"/>
        </w:rPr>
        <w:t xml:space="preserve"> exercise this option. The PM</w:t>
      </w:r>
      <w:r w:rsidRPr="002731FC">
        <w:rPr>
          <w:rFonts w:cs="Times New Roman"/>
          <w:vertAlign w:val="subscript"/>
        </w:rPr>
        <w:t>10</w:t>
      </w:r>
      <w:r w:rsidRPr="002731FC">
        <w:rPr>
          <w:rFonts w:cs="Times New Roman"/>
        </w:rPr>
        <w:t xml:space="preserve"> emissions reported under these options shall not be subject to fees under the family of particulate emissions. The 4,000-ton cap provisions of TAPCR subparagraph 1200-03-26-.02(2)(</w:t>
      </w:r>
      <w:proofErr w:type="spellStart"/>
      <w:r w:rsidRPr="002731FC">
        <w:rPr>
          <w:rFonts w:cs="Times New Roman"/>
        </w:rPr>
        <w:t>i</w:t>
      </w:r>
      <w:proofErr w:type="spellEnd"/>
      <w:r w:rsidRPr="002731FC">
        <w:rPr>
          <w:rFonts w:cs="Times New Roman"/>
        </w:rPr>
        <w:t>) shall also apply to PM</w:t>
      </w:r>
      <w:r w:rsidRPr="002731FC">
        <w:rPr>
          <w:rFonts w:cs="Times New Roman"/>
          <w:vertAlign w:val="subscript"/>
        </w:rPr>
        <w:t>10</w:t>
      </w:r>
      <w:r w:rsidRPr="002731FC">
        <w:rPr>
          <w:rFonts w:cs="Times New Roman"/>
        </w:rPr>
        <w:t xml:space="preserve"> emissions.</w:t>
      </w:r>
    </w:p>
    <w:p w14:paraId="64E861AF" w14:textId="77777777" w:rsidR="001D7EBB" w:rsidRPr="001D7EBB" w:rsidRDefault="001D7EBB" w:rsidP="001D7EBB">
      <w:pPr>
        <w:suppressAutoHyphens/>
        <w:jc w:val="both"/>
        <w:rPr>
          <w:rFonts w:cs="Times New Roman"/>
        </w:rPr>
      </w:pPr>
    </w:p>
    <w:p w14:paraId="41F86804" w14:textId="77777777" w:rsidR="001D7EBB" w:rsidRPr="001D7EBB" w:rsidRDefault="001D7EBB" w:rsidP="001D7EBB">
      <w:pPr>
        <w:suppressAutoHyphens/>
        <w:ind w:left="720"/>
        <w:jc w:val="both"/>
        <w:rPr>
          <w:rFonts w:cs="Times New Roman"/>
        </w:rPr>
      </w:pPr>
      <w:r w:rsidRPr="001D7EBB">
        <w:rPr>
          <w:rFonts w:cs="Times New Roman"/>
        </w:rPr>
        <w:t>TAPCR 1200-03-26-.02 and 1200-03-09-.02(11)(e)1(vii)</w:t>
      </w:r>
    </w:p>
    <w:p w14:paraId="71BB3B70" w14:textId="77777777" w:rsidR="001D7EBB" w:rsidRPr="001D7EBB" w:rsidRDefault="001D7EBB" w:rsidP="001D7EBB">
      <w:pPr>
        <w:suppressAutoHyphens/>
        <w:jc w:val="both"/>
        <w:rPr>
          <w:rFonts w:cs="Times New Roman"/>
        </w:rPr>
      </w:pPr>
    </w:p>
    <w:p w14:paraId="36E43DA9" w14:textId="081B7EBE" w:rsidR="001D7EBB" w:rsidRPr="001D7EBB" w:rsidRDefault="001D7EBB" w:rsidP="001D7EBB">
      <w:pPr>
        <w:suppressAutoHyphens/>
        <w:ind w:left="720" w:hanging="720"/>
        <w:jc w:val="both"/>
        <w:rPr>
          <w:rFonts w:cs="Times New Roman"/>
        </w:rPr>
      </w:pPr>
      <w:r w:rsidRPr="001D7EBB">
        <w:rPr>
          <w:rFonts w:cs="Times New Roman"/>
          <w:b/>
        </w:rPr>
        <w:t>A9.</w:t>
      </w:r>
      <w:r w:rsidRPr="001D7EBB">
        <w:rPr>
          <w:rFonts w:cs="Times New Roman"/>
        </w:rPr>
        <w:tab/>
      </w:r>
      <w:r w:rsidRPr="001D7EBB">
        <w:rPr>
          <w:rFonts w:cs="Times New Roman"/>
          <w:b/>
          <w:u w:val="single"/>
        </w:rPr>
        <w:t>Permit revision not required.</w:t>
      </w:r>
      <w:r w:rsidRPr="001D7EBB">
        <w:rPr>
          <w:rFonts w:cs="Times New Roman"/>
        </w:rPr>
        <w:t xml:space="preserve">  A permit revision will not be required under any approved economic incentives, marketable permits, emissions trading and other similar programs or process for changes that are provided for in the permit.</w:t>
      </w:r>
    </w:p>
    <w:p w14:paraId="6D1E4D8A" w14:textId="77777777" w:rsidR="001D7EBB" w:rsidRPr="001D7EBB" w:rsidRDefault="001D7EBB" w:rsidP="001D7EBB">
      <w:pPr>
        <w:suppressAutoHyphens/>
        <w:jc w:val="both"/>
        <w:rPr>
          <w:rFonts w:cs="Times New Roman"/>
        </w:rPr>
      </w:pPr>
    </w:p>
    <w:p w14:paraId="3E919C79" w14:textId="77777777" w:rsidR="001D7EBB" w:rsidRPr="001D7EBB" w:rsidRDefault="001D7EBB" w:rsidP="001D7EBB">
      <w:pPr>
        <w:suppressAutoHyphens/>
        <w:ind w:left="720"/>
        <w:jc w:val="both"/>
        <w:rPr>
          <w:rFonts w:cs="Times New Roman"/>
        </w:rPr>
      </w:pPr>
      <w:r w:rsidRPr="001D7EBB">
        <w:rPr>
          <w:rFonts w:cs="Times New Roman"/>
        </w:rPr>
        <w:t>TAPCR 1200-03-09-.02(11)(e)1(viii)</w:t>
      </w:r>
    </w:p>
    <w:p w14:paraId="732C92D0" w14:textId="77777777" w:rsidR="001D7EBB" w:rsidRPr="001D7EBB" w:rsidRDefault="001D7EBB" w:rsidP="001D7EBB">
      <w:pPr>
        <w:suppressAutoHyphens/>
        <w:jc w:val="both"/>
        <w:rPr>
          <w:rFonts w:cs="Times New Roman"/>
        </w:rPr>
      </w:pPr>
    </w:p>
    <w:p w14:paraId="100932FF" w14:textId="634B32F0" w:rsidR="001D7EBB" w:rsidRPr="001D7EBB" w:rsidRDefault="001D7EBB" w:rsidP="001D7EBB">
      <w:pPr>
        <w:suppressAutoHyphens/>
        <w:ind w:left="720" w:hanging="720"/>
        <w:jc w:val="both"/>
        <w:rPr>
          <w:rFonts w:cs="Times New Roman"/>
        </w:rPr>
      </w:pPr>
      <w:r w:rsidRPr="001D7EBB">
        <w:rPr>
          <w:rFonts w:cs="Times New Roman"/>
          <w:b/>
        </w:rPr>
        <w:t>A10.</w:t>
      </w:r>
      <w:r w:rsidRPr="001D7EBB">
        <w:rPr>
          <w:rFonts w:cs="Times New Roman"/>
        </w:rPr>
        <w:tab/>
      </w:r>
      <w:r w:rsidRPr="001D7EBB">
        <w:rPr>
          <w:rFonts w:cs="Times New Roman"/>
          <w:b/>
          <w:u w:val="single"/>
        </w:rPr>
        <w:t>Inspection and entry.</w:t>
      </w:r>
      <w:r w:rsidRPr="001D7EBB">
        <w:rPr>
          <w:rFonts w:cs="Times New Roman"/>
        </w:rPr>
        <w:t xml:space="preserve">  Upon presentation of credentials and other documents as may be required by law, the permittee shall allow the Technical Secretary or an authorized representative to perform the following for the purposes of determining compliance with the permit applicable requirements:</w:t>
      </w:r>
    </w:p>
    <w:p w14:paraId="4BF616CF" w14:textId="77777777" w:rsidR="001D7EBB" w:rsidRPr="001D7EBB" w:rsidRDefault="001D7EBB" w:rsidP="001D7EBB">
      <w:pPr>
        <w:suppressAutoHyphens/>
        <w:ind w:left="720"/>
        <w:jc w:val="both"/>
        <w:rPr>
          <w:rFonts w:cs="Times New Roman"/>
        </w:rPr>
      </w:pPr>
      <w:r w:rsidRPr="001D7EBB">
        <w:rPr>
          <w:rFonts w:cs="Times New Roman"/>
          <w:b/>
        </w:rPr>
        <w:t>(a)</w:t>
      </w:r>
      <w:r w:rsidRPr="001D7EBB">
        <w:rPr>
          <w:rFonts w:cs="Times New Roman"/>
        </w:rPr>
        <w:tab/>
        <w:t>Enter upon, at reasonable times, the permittee's premises where a source is located or emissions</w:t>
      </w:r>
      <w:r w:rsidRPr="001D7EBB">
        <w:rPr>
          <w:rFonts w:cs="Times New Roman"/>
        </w:rPr>
        <w:noBreakHyphen/>
        <w:t xml:space="preserve">related activity is conducted, or where records must be kept under the conditions of the </w:t>
      </w:r>
      <w:proofErr w:type="gramStart"/>
      <w:r w:rsidRPr="001D7EBB">
        <w:rPr>
          <w:rFonts w:cs="Times New Roman"/>
        </w:rPr>
        <w:t>permit;</w:t>
      </w:r>
      <w:proofErr w:type="gramEnd"/>
    </w:p>
    <w:p w14:paraId="3AD5E98D" w14:textId="77777777" w:rsidR="001D7EBB" w:rsidRPr="001D7EBB" w:rsidRDefault="001D7EBB" w:rsidP="001D7EBB">
      <w:pPr>
        <w:suppressAutoHyphens/>
        <w:ind w:left="720"/>
        <w:jc w:val="both"/>
        <w:rPr>
          <w:rFonts w:cs="Times New Roman"/>
        </w:rPr>
      </w:pPr>
      <w:r w:rsidRPr="001D7EBB">
        <w:rPr>
          <w:rFonts w:cs="Times New Roman"/>
          <w:b/>
        </w:rPr>
        <w:t>(b)</w:t>
      </w:r>
      <w:r w:rsidRPr="001D7EBB">
        <w:rPr>
          <w:rFonts w:cs="Times New Roman"/>
        </w:rPr>
        <w:tab/>
        <w:t xml:space="preserve">Have access to and copy, at reasonable times, any records that must be kept under the conditions of the </w:t>
      </w:r>
      <w:proofErr w:type="gramStart"/>
      <w:r w:rsidRPr="001D7EBB">
        <w:rPr>
          <w:rFonts w:cs="Times New Roman"/>
        </w:rPr>
        <w:t>permit;</w:t>
      </w:r>
      <w:proofErr w:type="gramEnd"/>
    </w:p>
    <w:p w14:paraId="3B6DA4B5" w14:textId="77777777" w:rsidR="001D7EBB" w:rsidRPr="001D7EBB" w:rsidRDefault="001D7EBB" w:rsidP="001D7EBB">
      <w:pPr>
        <w:suppressAutoHyphens/>
        <w:ind w:left="720"/>
        <w:jc w:val="both"/>
        <w:rPr>
          <w:rFonts w:cs="Times New Roman"/>
        </w:rPr>
      </w:pPr>
      <w:r w:rsidRPr="001D7EBB">
        <w:rPr>
          <w:rFonts w:cs="Times New Roman"/>
          <w:b/>
        </w:rPr>
        <w:t>(c)</w:t>
      </w:r>
      <w:r w:rsidRPr="001D7EBB">
        <w:rPr>
          <w:rFonts w:cs="Times New Roman"/>
        </w:rPr>
        <w:tab/>
        <w:t>Inspect at reasonable times any facilities, equipment (including monitoring and air pollution control equipment), practices, or operations regulated or required under the permit; and</w:t>
      </w:r>
    </w:p>
    <w:p w14:paraId="78548F77" w14:textId="77777777" w:rsidR="001D7EBB" w:rsidRPr="001D7EBB" w:rsidRDefault="001D7EBB" w:rsidP="001D7EBB">
      <w:pPr>
        <w:suppressAutoHyphens/>
        <w:ind w:left="720"/>
        <w:jc w:val="both"/>
        <w:rPr>
          <w:rFonts w:cs="Times New Roman"/>
        </w:rPr>
      </w:pPr>
      <w:r w:rsidRPr="001D7EBB">
        <w:rPr>
          <w:rFonts w:cs="Times New Roman"/>
          <w:b/>
        </w:rPr>
        <w:lastRenderedPageBreak/>
        <w:t>(d)</w:t>
      </w:r>
      <w:r w:rsidRPr="001D7EBB">
        <w:rPr>
          <w:rFonts w:cs="Times New Roman"/>
        </w:rPr>
        <w:tab/>
        <w:t>As authorized by the Clean Air Act and Chapter 1200-03-10 of the TAPCR, sample or monitor at reasonable times substances or parameters for the purpose of assuring compliance with the permit or applicable requirements.</w:t>
      </w:r>
    </w:p>
    <w:p w14:paraId="5F10AEA8" w14:textId="77777777" w:rsidR="001D7EBB" w:rsidRPr="001D7EBB" w:rsidRDefault="001D7EBB" w:rsidP="001D7EBB">
      <w:pPr>
        <w:suppressAutoHyphens/>
        <w:ind w:left="720"/>
        <w:jc w:val="both"/>
        <w:rPr>
          <w:rFonts w:cs="Times New Roman"/>
        </w:rPr>
      </w:pPr>
      <w:r w:rsidRPr="001D7EBB">
        <w:rPr>
          <w:rFonts w:cs="Times New Roman"/>
          <w:b/>
        </w:rPr>
        <w:t>(e)</w:t>
      </w:r>
      <w:r w:rsidRPr="001D7EBB">
        <w:rPr>
          <w:rFonts w:cs="Times New Roman"/>
        </w:rPr>
        <w:tab/>
        <w:t xml:space="preserve">"Reasonable times" shall </w:t>
      </w:r>
      <w:proofErr w:type="gramStart"/>
      <w:r w:rsidRPr="001D7EBB">
        <w:rPr>
          <w:rFonts w:cs="Times New Roman"/>
        </w:rPr>
        <w:t>be considered to be</w:t>
      </w:r>
      <w:proofErr w:type="gramEnd"/>
      <w:r w:rsidRPr="001D7EBB">
        <w:rPr>
          <w:rFonts w:cs="Times New Roman"/>
        </w:rPr>
        <w:t xml:space="preserve"> customary business hours unless reasonable cause exists to suspect noncompliance with the Act, TAPCR Division 1200-03 or any permit issued pursuant thereto and the Technical Secretary specifically authorizes an inspector to inspect a facility at any other time.</w:t>
      </w:r>
    </w:p>
    <w:p w14:paraId="1E094890" w14:textId="77777777" w:rsidR="001D7EBB" w:rsidRPr="001D7EBB" w:rsidRDefault="001D7EBB" w:rsidP="001B61F1">
      <w:pPr>
        <w:suppressAutoHyphens/>
        <w:jc w:val="both"/>
        <w:rPr>
          <w:rFonts w:cs="Times New Roman"/>
        </w:rPr>
      </w:pPr>
    </w:p>
    <w:p w14:paraId="65317482" w14:textId="77777777" w:rsidR="001D7EBB" w:rsidRPr="001D7EBB" w:rsidRDefault="001D7EBB" w:rsidP="001B61F1">
      <w:pPr>
        <w:suppressAutoHyphens/>
        <w:ind w:left="720"/>
        <w:jc w:val="both"/>
        <w:rPr>
          <w:rFonts w:cs="Times New Roman"/>
        </w:rPr>
      </w:pPr>
      <w:r w:rsidRPr="001D7EBB">
        <w:rPr>
          <w:rFonts w:cs="Times New Roman"/>
        </w:rPr>
        <w:t>TAPCR 1200-03-09-.02(11)(e)3(ii)</w:t>
      </w:r>
    </w:p>
    <w:p w14:paraId="354F81E8" w14:textId="77777777" w:rsidR="001D7EBB" w:rsidRPr="001D7EBB" w:rsidRDefault="001D7EBB" w:rsidP="001B61F1">
      <w:pPr>
        <w:suppressAutoHyphens/>
        <w:jc w:val="both"/>
        <w:rPr>
          <w:rFonts w:cs="Times New Roman"/>
        </w:rPr>
      </w:pPr>
    </w:p>
    <w:p w14:paraId="46378396" w14:textId="76BAE3D1" w:rsidR="001D7EBB" w:rsidRPr="001D7EBB" w:rsidRDefault="001D7EBB" w:rsidP="001B61F1">
      <w:pPr>
        <w:suppressAutoHyphens/>
        <w:jc w:val="both"/>
        <w:rPr>
          <w:rFonts w:cs="Times New Roman"/>
        </w:rPr>
      </w:pPr>
      <w:r w:rsidRPr="001D7EBB">
        <w:rPr>
          <w:rFonts w:cs="Times New Roman"/>
          <w:b/>
        </w:rPr>
        <w:t>A11</w:t>
      </w:r>
      <w:r w:rsidRPr="007A6491">
        <w:rPr>
          <w:rFonts w:cs="Times New Roman"/>
          <w:b/>
        </w:rPr>
        <w:t>.</w:t>
      </w:r>
      <w:r w:rsidRPr="001D7EBB">
        <w:rPr>
          <w:rFonts w:cs="Times New Roman"/>
        </w:rPr>
        <w:tab/>
      </w:r>
      <w:r w:rsidRPr="001D7EBB">
        <w:rPr>
          <w:rFonts w:cs="Times New Roman"/>
          <w:b/>
          <w:u w:val="single"/>
        </w:rPr>
        <w:t>Permit shield.</w:t>
      </w:r>
    </w:p>
    <w:p w14:paraId="5ABFF752" w14:textId="77777777" w:rsidR="001D7EBB" w:rsidRPr="001D7EBB" w:rsidRDefault="001D7EBB" w:rsidP="001D7EBB">
      <w:pPr>
        <w:suppressAutoHyphens/>
        <w:ind w:left="720"/>
        <w:jc w:val="both"/>
        <w:rPr>
          <w:rFonts w:cs="Times New Roman"/>
        </w:rPr>
      </w:pPr>
      <w:r w:rsidRPr="001D7EBB">
        <w:rPr>
          <w:rFonts w:cs="Times New Roman"/>
          <w:b/>
        </w:rPr>
        <w:t>(a)</w:t>
      </w:r>
      <w:r w:rsidRPr="001D7EBB">
        <w:rPr>
          <w:rFonts w:cs="Times New Roman"/>
        </w:rPr>
        <w:tab/>
        <w:t>Compliance with the conditions of this permit shall be deemed compliance with all applicable requirements as of the date of permit issuance, provided that:</w:t>
      </w:r>
    </w:p>
    <w:p w14:paraId="117FD8DD" w14:textId="77777777" w:rsidR="001D7EBB" w:rsidRPr="001D7EBB" w:rsidRDefault="001D7EBB" w:rsidP="001D7EBB">
      <w:pPr>
        <w:suppressAutoHyphens/>
        <w:ind w:left="1440"/>
        <w:jc w:val="both"/>
        <w:rPr>
          <w:rFonts w:cs="Times New Roman"/>
        </w:rPr>
      </w:pPr>
      <w:r w:rsidRPr="001D7EBB">
        <w:rPr>
          <w:rFonts w:cs="Times New Roman"/>
          <w:b/>
        </w:rPr>
        <w:t>1.</w:t>
      </w:r>
      <w:r w:rsidRPr="001D7EBB">
        <w:rPr>
          <w:rFonts w:cs="Times New Roman"/>
        </w:rPr>
        <w:tab/>
        <w:t>Such applicable requirements are included and are specifically identified in the permit; or</w:t>
      </w:r>
    </w:p>
    <w:p w14:paraId="70AF421E" w14:textId="77777777" w:rsidR="001D7EBB" w:rsidRPr="001D7EBB" w:rsidRDefault="001D7EBB" w:rsidP="001D7EBB">
      <w:pPr>
        <w:suppressAutoHyphens/>
        <w:ind w:left="1440"/>
        <w:jc w:val="both"/>
        <w:rPr>
          <w:rFonts w:cs="Times New Roman"/>
        </w:rPr>
      </w:pPr>
      <w:r w:rsidRPr="001D7EBB">
        <w:rPr>
          <w:rFonts w:cs="Times New Roman"/>
          <w:b/>
        </w:rPr>
        <w:t>2.</w:t>
      </w:r>
      <w:r w:rsidRPr="001D7EBB">
        <w:rPr>
          <w:rFonts w:cs="Times New Roman"/>
        </w:rPr>
        <w:tab/>
        <w:t>The Technical Secretary, in acting on the permit application or revision, determines in writing that other requirements specifically identified are not applicable to the source, and the permit includes the determination or a concise summary thereof.</w:t>
      </w:r>
    </w:p>
    <w:p w14:paraId="0E885CB5" w14:textId="77777777" w:rsidR="001D7EBB" w:rsidRPr="001D7EBB" w:rsidRDefault="001D7EBB" w:rsidP="001D7EBB">
      <w:pPr>
        <w:suppressAutoHyphens/>
        <w:ind w:left="720"/>
        <w:jc w:val="both"/>
        <w:rPr>
          <w:rFonts w:cs="Times New Roman"/>
        </w:rPr>
      </w:pPr>
      <w:r w:rsidRPr="001D7EBB">
        <w:rPr>
          <w:rFonts w:cs="Times New Roman"/>
          <w:b/>
        </w:rPr>
        <w:t>(b)</w:t>
      </w:r>
      <w:r w:rsidRPr="001D7EBB">
        <w:rPr>
          <w:rFonts w:cs="Times New Roman"/>
        </w:rPr>
        <w:tab/>
        <w:t>Nothing in this permit shall alter or affect the following:</w:t>
      </w:r>
    </w:p>
    <w:p w14:paraId="20593D22" w14:textId="77777777" w:rsidR="001D7EBB" w:rsidRPr="001D7EBB" w:rsidRDefault="001D7EBB" w:rsidP="001D7EBB">
      <w:pPr>
        <w:suppressAutoHyphens/>
        <w:ind w:left="1440"/>
        <w:jc w:val="both"/>
        <w:rPr>
          <w:rFonts w:cs="Times New Roman"/>
        </w:rPr>
      </w:pPr>
      <w:r w:rsidRPr="001D7EBB">
        <w:rPr>
          <w:rFonts w:cs="Times New Roman"/>
          <w:b/>
        </w:rPr>
        <w:t>1.</w:t>
      </w:r>
      <w:r w:rsidRPr="001D7EBB">
        <w:rPr>
          <w:rFonts w:cs="Times New Roman"/>
        </w:rPr>
        <w:tab/>
        <w:t>The provisions of section 303 of the Federal Act (emergency orders), including the authority of the Administrator under that section. Similarly, the provisions of T.C.A. §68</w:t>
      </w:r>
      <w:r w:rsidRPr="001D7EBB">
        <w:rPr>
          <w:rFonts w:cs="Times New Roman"/>
        </w:rPr>
        <w:noBreakHyphen/>
        <w:t xml:space="preserve">201-109 (emergency orders) including the authority of the Governor under the </w:t>
      </w:r>
      <w:proofErr w:type="gramStart"/>
      <w:r w:rsidRPr="001D7EBB">
        <w:rPr>
          <w:rFonts w:cs="Times New Roman"/>
        </w:rPr>
        <w:t>section;</w:t>
      </w:r>
      <w:proofErr w:type="gramEnd"/>
    </w:p>
    <w:p w14:paraId="1A8B0FBB" w14:textId="77777777" w:rsidR="001D7EBB" w:rsidRPr="001D7EBB" w:rsidRDefault="001D7EBB" w:rsidP="001D7EBB">
      <w:pPr>
        <w:suppressAutoHyphens/>
        <w:ind w:left="1440"/>
        <w:jc w:val="both"/>
        <w:rPr>
          <w:rFonts w:cs="Times New Roman"/>
        </w:rPr>
      </w:pPr>
      <w:r w:rsidRPr="001D7EBB">
        <w:rPr>
          <w:rFonts w:cs="Times New Roman"/>
          <w:b/>
        </w:rPr>
        <w:t>2.</w:t>
      </w:r>
      <w:r w:rsidRPr="001D7EBB">
        <w:rPr>
          <w:rFonts w:cs="Times New Roman"/>
        </w:rPr>
        <w:tab/>
        <w:t xml:space="preserve">The liability of an owner or operator of a source for any violation of applicable requirements prior to or at the time of permit </w:t>
      </w:r>
      <w:proofErr w:type="gramStart"/>
      <w:r w:rsidRPr="001D7EBB">
        <w:rPr>
          <w:rFonts w:cs="Times New Roman"/>
        </w:rPr>
        <w:t>issuance;</w:t>
      </w:r>
      <w:proofErr w:type="gramEnd"/>
    </w:p>
    <w:p w14:paraId="63E72C42" w14:textId="77777777" w:rsidR="001D7EBB" w:rsidRPr="001D7EBB" w:rsidRDefault="001D7EBB" w:rsidP="001D7EBB">
      <w:pPr>
        <w:suppressAutoHyphens/>
        <w:ind w:left="1440"/>
        <w:jc w:val="both"/>
        <w:rPr>
          <w:rFonts w:cs="Times New Roman"/>
        </w:rPr>
      </w:pPr>
      <w:r w:rsidRPr="001D7EBB">
        <w:rPr>
          <w:rFonts w:cs="Times New Roman"/>
          <w:b/>
        </w:rPr>
        <w:t>3.</w:t>
      </w:r>
      <w:r w:rsidRPr="001D7EBB">
        <w:rPr>
          <w:rFonts w:cs="Times New Roman"/>
        </w:rPr>
        <w:tab/>
        <w:t>The applicable requirements of the acid rain program, consistent with section 408(a) of the Federal Act; or</w:t>
      </w:r>
    </w:p>
    <w:p w14:paraId="3699CA13" w14:textId="77777777" w:rsidR="001D7EBB" w:rsidRPr="001D7EBB" w:rsidRDefault="001D7EBB" w:rsidP="001D7EBB">
      <w:pPr>
        <w:suppressAutoHyphens/>
        <w:ind w:left="1440"/>
        <w:jc w:val="both"/>
        <w:rPr>
          <w:rFonts w:cs="Times New Roman"/>
        </w:rPr>
      </w:pPr>
      <w:r w:rsidRPr="001D7EBB">
        <w:rPr>
          <w:rFonts w:cs="Times New Roman"/>
          <w:b/>
        </w:rPr>
        <w:t>4.</w:t>
      </w:r>
      <w:r w:rsidRPr="001D7EBB">
        <w:rPr>
          <w:rFonts w:cs="Times New Roman"/>
        </w:rPr>
        <w:tab/>
        <w:t>The ability of EPA to obtain information from a source pursuant to section 114 of the Federal Act.</w:t>
      </w:r>
    </w:p>
    <w:p w14:paraId="44EA1C89" w14:textId="77777777" w:rsidR="001D7EBB" w:rsidRPr="001D7EBB" w:rsidRDefault="001D7EBB" w:rsidP="001B61F1">
      <w:pPr>
        <w:suppressAutoHyphens/>
        <w:ind w:left="720"/>
        <w:jc w:val="both"/>
        <w:rPr>
          <w:rFonts w:cs="Times New Roman"/>
        </w:rPr>
      </w:pPr>
      <w:r w:rsidRPr="001D7EBB">
        <w:rPr>
          <w:rFonts w:cs="Times New Roman"/>
          <w:b/>
        </w:rPr>
        <w:t>(c)</w:t>
      </w:r>
      <w:r w:rsidRPr="001D7EBB">
        <w:rPr>
          <w:rFonts w:cs="Times New Roman"/>
        </w:rPr>
        <w:tab/>
        <w:t>Permit shield is granted to the permittee.</w:t>
      </w:r>
    </w:p>
    <w:p w14:paraId="6455813E" w14:textId="77777777" w:rsidR="001D7EBB" w:rsidRPr="00A36BA5" w:rsidRDefault="001D7EBB" w:rsidP="001B61F1">
      <w:pPr>
        <w:suppressAutoHyphens/>
        <w:ind w:left="720"/>
        <w:jc w:val="both"/>
        <w:rPr>
          <w:rFonts w:cs="Times New Roman"/>
        </w:rPr>
      </w:pPr>
      <w:r w:rsidRPr="00A36BA5">
        <w:rPr>
          <w:rFonts w:cs="Times New Roman"/>
          <w:b/>
          <w:bCs/>
        </w:rPr>
        <w:t>(d)</w:t>
      </w:r>
      <w:r w:rsidRPr="00A36BA5">
        <w:rPr>
          <w:rFonts w:cs="Times New Roman"/>
          <w:b/>
          <w:bCs/>
        </w:rPr>
        <w:tab/>
      </w:r>
      <w:r w:rsidRPr="00A36BA5">
        <w:rPr>
          <w:rFonts w:cs="Times New Roman"/>
        </w:rPr>
        <w:t>The permit shield does not apply to permit changes made under the minor permit modification procedures of TAPCR subpart 1200-03-09-.02(11)(f)5(ii) nor the administrative permit amendment procedures of TAPCR part 1200-03-09-.02(11)(f)4, except that the permit shield may be extended for administrative permit amendments that meet the relevant requirements of TAPCR subparagraph 1200-03-09-.02(11)(e), subparagraph 1200-03-09-.02(11)(f) and subparagraph 1200-03-09-.02(11)(g) for significant permit modifications.</w:t>
      </w:r>
    </w:p>
    <w:p w14:paraId="3F4C20AF" w14:textId="77777777" w:rsidR="001D7EBB" w:rsidRPr="001B61F1" w:rsidRDefault="001D7EBB" w:rsidP="001B61F1">
      <w:pPr>
        <w:suppressAutoHyphens/>
        <w:ind w:left="720"/>
        <w:jc w:val="both"/>
        <w:rPr>
          <w:rFonts w:cs="Times New Roman"/>
        </w:rPr>
      </w:pPr>
      <w:r w:rsidRPr="00A36BA5">
        <w:rPr>
          <w:rFonts w:cs="Times New Roman"/>
          <w:b/>
          <w:bCs/>
        </w:rPr>
        <w:t>(e)</w:t>
      </w:r>
      <w:r w:rsidRPr="00A36BA5">
        <w:rPr>
          <w:rFonts w:cs="Times New Roman"/>
        </w:rPr>
        <w:tab/>
        <w:t>The permit shield does not apply to off-permit changes made under the operational flexibility provisions of TAPCR part 1200-03-09-.02(11)(a)4.</w:t>
      </w:r>
    </w:p>
    <w:p w14:paraId="668EA866" w14:textId="77777777" w:rsidR="001D7EBB" w:rsidRPr="001B61F1" w:rsidRDefault="001D7EBB" w:rsidP="001B61F1">
      <w:pPr>
        <w:suppressAutoHyphens/>
        <w:ind w:left="720"/>
        <w:jc w:val="both"/>
        <w:rPr>
          <w:rFonts w:cs="Times New Roman"/>
        </w:rPr>
      </w:pPr>
    </w:p>
    <w:p w14:paraId="09DF2E32" w14:textId="77777777" w:rsidR="001D7EBB" w:rsidRPr="001B61F1" w:rsidRDefault="001D7EBB" w:rsidP="001B61F1">
      <w:pPr>
        <w:suppressAutoHyphens/>
        <w:ind w:left="720"/>
        <w:jc w:val="both"/>
        <w:rPr>
          <w:rFonts w:cs="Times New Roman"/>
        </w:rPr>
      </w:pPr>
      <w:r w:rsidRPr="001B61F1">
        <w:rPr>
          <w:rFonts w:cs="Times New Roman"/>
        </w:rPr>
        <w:t>TAPCR 1200-03-09-.02(11)(e)6 and 1200-03-09-.02(11)(f)4(iv)</w:t>
      </w:r>
    </w:p>
    <w:p w14:paraId="51FBDF2C" w14:textId="77777777" w:rsidR="001D7EBB" w:rsidRPr="001B61F1" w:rsidRDefault="001D7EBB" w:rsidP="001B61F1">
      <w:pPr>
        <w:suppressAutoHyphens/>
        <w:ind w:left="720"/>
        <w:jc w:val="both"/>
        <w:rPr>
          <w:rFonts w:cs="Times New Roman"/>
        </w:rPr>
      </w:pPr>
    </w:p>
    <w:p w14:paraId="46AD7EDD" w14:textId="77777777" w:rsidR="001D7EBB" w:rsidRPr="001B61F1" w:rsidRDefault="001D7EBB" w:rsidP="001B61F1">
      <w:pPr>
        <w:suppressAutoHyphens/>
        <w:jc w:val="both"/>
        <w:rPr>
          <w:rFonts w:cs="Times New Roman"/>
        </w:rPr>
      </w:pPr>
      <w:r w:rsidRPr="001B61F1">
        <w:rPr>
          <w:rFonts w:cs="Times New Roman"/>
          <w:b/>
        </w:rPr>
        <w:t>A12.</w:t>
      </w:r>
      <w:r w:rsidRPr="001B61F1">
        <w:rPr>
          <w:rFonts w:cs="Times New Roman"/>
        </w:rPr>
        <w:tab/>
      </w:r>
      <w:r w:rsidRPr="001B61F1">
        <w:rPr>
          <w:rFonts w:cs="Times New Roman"/>
          <w:b/>
          <w:u w:val="single"/>
        </w:rPr>
        <w:t>Permit renewal and expiration.</w:t>
      </w:r>
    </w:p>
    <w:p w14:paraId="08E8C300" w14:textId="77777777" w:rsidR="001D7EBB" w:rsidRPr="001D7EBB" w:rsidRDefault="001D7EBB" w:rsidP="001B61F1">
      <w:pPr>
        <w:ind w:left="720"/>
        <w:jc w:val="both"/>
        <w:rPr>
          <w:rFonts w:cs="Times New Roman"/>
        </w:rPr>
      </w:pPr>
      <w:r w:rsidRPr="001B61F1">
        <w:rPr>
          <w:rFonts w:cs="Times New Roman"/>
          <w:b/>
        </w:rPr>
        <w:t>(a)</w:t>
      </w:r>
      <w:r w:rsidRPr="001B61F1">
        <w:rPr>
          <w:rFonts w:cs="Times New Roman"/>
        </w:rPr>
        <w:tab/>
      </w:r>
      <w:r w:rsidRPr="001D7EBB">
        <w:rPr>
          <w:rFonts w:cs="Times New Roman"/>
        </w:rPr>
        <w:t xml:space="preserve">An application for permit renewal must be submitted at least 180 days, but no more than 270 days, prior to the expiration of this permit. Permit expiration terminates the source's right to operate unless a timely and complete renewal application has been submitted. </w:t>
      </w:r>
    </w:p>
    <w:p w14:paraId="648D7AE4" w14:textId="77777777" w:rsidR="001D7EBB" w:rsidRPr="001B61F1" w:rsidRDefault="001D7EBB" w:rsidP="001D7EBB">
      <w:pPr>
        <w:suppressAutoHyphens/>
        <w:ind w:left="720"/>
        <w:jc w:val="both"/>
        <w:rPr>
          <w:rFonts w:cs="Times New Roman"/>
        </w:rPr>
      </w:pPr>
      <w:r w:rsidRPr="001B61F1">
        <w:rPr>
          <w:rFonts w:cs="Times New Roman"/>
          <w:b/>
        </w:rPr>
        <w:t>(b)</w:t>
      </w:r>
      <w:r w:rsidRPr="001B61F1">
        <w:rPr>
          <w:rFonts w:cs="Times New Roman"/>
        </w:rPr>
        <w:tab/>
        <w:t>If</w:t>
      </w:r>
      <w:r w:rsidRPr="001D7EBB">
        <w:rPr>
          <w:rFonts w:cs="Times New Roman"/>
        </w:rPr>
        <w:t xml:space="preserve"> the permittee submits a timely and complete application for permit renewal the source will not </w:t>
      </w:r>
      <w:proofErr w:type="gramStart"/>
      <w:r w:rsidRPr="001D7EBB">
        <w:rPr>
          <w:rFonts w:cs="Times New Roman"/>
        </w:rPr>
        <w:t>be considered to be</w:t>
      </w:r>
      <w:proofErr w:type="gramEnd"/>
      <w:r w:rsidRPr="001D7EBB">
        <w:rPr>
          <w:rFonts w:cs="Times New Roman"/>
        </w:rPr>
        <w:t xml:space="preserve"> operating without a permit until the Technical Secretary takes final action on the permit application, except as otherwise noted in TAPCR paragraph 1200-03-09-.02(11).</w:t>
      </w:r>
    </w:p>
    <w:p w14:paraId="22B056E5" w14:textId="77777777" w:rsidR="001D7EBB" w:rsidRPr="001B61F1" w:rsidRDefault="001D7EBB" w:rsidP="001D7EBB">
      <w:pPr>
        <w:suppressAutoHyphens/>
        <w:ind w:left="720"/>
        <w:jc w:val="both"/>
        <w:rPr>
          <w:rFonts w:cs="Times New Roman"/>
        </w:rPr>
      </w:pPr>
      <w:r w:rsidRPr="001B61F1">
        <w:rPr>
          <w:rFonts w:cs="Times New Roman"/>
          <w:b/>
        </w:rPr>
        <w:t>(c)</w:t>
      </w:r>
      <w:r w:rsidRPr="001B61F1">
        <w:rPr>
          <w:rFonts w:cs="Times New Roman"/>
        </w:rPr>
        <w:tab/>
      </w:r>
      <w:r w:rsidRPr="001D7EBB">
        <w:rPr>
          <w:rFonts w:cs="Times New Roman"/>
        </w:rPr>
        <w:t>This permit, its shield provided in Condition A11, and its conditions will be extended and effective after its expiration date provided that the source has submitted a timely, complete renewal application to the Technical Secretary.</w:t>
      </w:r>
    </w:p>
    <w:p w14:paraId="62024F67" w14:textId="77777777" w:rsidR="001D7EBB" w:rsidRPr="001B61F1" w:rsidRDefault="001D7EBB" w:rsidP="001B61F1">
      <w:pPr>
        <w:suppressAutoHyphens/>
        <w:jc w:val="both"/>
        <w:rPr>
          <w:rFonts w:cs="Times New Roman"/>
        </w:rPr>
      </w:pPr>
    </w:p>
    <w:p w14:paraId="0DAD15D0" w14:textId="77777777" w:rsidR="001D7EBB" w:rsidRPr="001B61F1" w:rsidRDefault="001D7EBB" w:rsidP="001B61F1">
      <w:pPr>
        <w:suppressAutoHyphens/>
        <w:ind w:left="720"/>
        <w:jc w:val="both"/>
        <w:rPr>
          <w:rFonts w:cs="Times New Roman"/>
        </w:rPr>
      </w:pPr>
      <w:r w:rsidRPr="001B61F1">
        <w:rPr>
          <w:rFonts w:cs="Times New Roman"/>
        </w:rPr>
        <w:t>TAPCR 1200-03-09-.02(11)(f)2 and 3, 1200-03-09-.02(11)(d)1(</w:t>
      </w:r>
      <w:proofErr w:type="spellStart"/>
      <w:r w:rsidRPr="001B61F1">
        <w:rPr>
          <w:rFonts w:cs="Times New Roman"/>
        </w:rPr>
        <w:t>i</w:t>
      </w:r>
      <w:proofErr w:type="spellEnd"/>
      <w:r w:rsidRPr="001B61F1">
        <w:rPr>
          <w:rFonts w:cs="Times New Roman"/>
        </w:rPr>
        <w:t>)(III), and 1200</w:t>
      </w:r>
      <w:r w:rsidRPr="001B61F1">
        <w:rPr>
          <w:rFonts w:cs="Times New Roman"/>
        </w:rPr>
        <w:noBreakHyphen/>
        <w:t>03-09</w:t>
      </w:r>
      <w:r w:rsidRPr="001B61F1">
        <w:rPr>
          <w:rFonts w:cs="Times New Roman"/>
        </w:rPr>
        <w:noBreakHyphen/>
        <w:t>.02(11)(a)2</w:t>
      </w:r>
    </w:p>
    <w:p w14:paraId="442A758C" w14:textId="77777777" w:rsidR="001D7EBB" w:rsidRPr="001B61F1" w:rsidRDefault="001D7EBB" w:rsidP="001B61F1">
      <w:pPr>
        <w:suppressAutoHyphens/>
        <w:jc w:val="both"/>
        <w:rPr>
          <w:rFonts w:cs="Times New Roman"/>
        </w:rPr>
      </w:pPr>
    </w:p>
    <w:p w14:paraId="2BEC6369" w14:textId="77777777" w:rsidR="001D7EBB" w:rsidRPr="001B61F1" w:rsidRDefault="001D7EBB" w:rsidP="001B61F1">
      <w:pPr>
        <w:suppressAutoHyphens/>
        <w:jc w:val="both"/>
        <w:rPr>
          <w:rFonts w:cs="Times New Roman"/>
        </w:rPr>
      </w:pPr>
      <w:r w:rsidRPr="001B61F1">
        <w:rPr>
          <w:rFonts w:cs="Times New Roman"/>
          <w:b/>
        </w:rPr>
        <w:t>A13.</w:t>
      </w:r>
      <w:r w:rsidRPr="001B61F1">
        <w:rPr>
          <w:rFonts w:cs="Times New Roman"/>
        </w:rPr>
        <w:tab/>
      </w:r>
      <w:r w:rsidRPr="001B61F1">
        <w:rPr>
          <w:rFonts w:cs="Times New Roman"/>
          <w:b/>
          <w:u w:val="single"/>
        </w:rPr>
        <w:t>Reopening for cause.</w:t>
      </w:r>
    </w:p>
    <w:p w14:paraId="26AE8E09" w14:textId="77777777" w:rsidR="001D7EBB" w:rsidRPr="001B61F1" w:rsidRDefault="001D7EBB" w:rsidP="001D7EBB">
      <w:pPr>
        <w:suppressAutoHyphens/>
        <w:ind w:left="720"/>
        <w:jc w:val="both"/>
        <w:rPr>
          <w:rFonts w:cs="Times New Roman"/>
        </w:rPr>
      </w:pPr>
      <w:r w:rsidRPr="001B61F1">
        <w:rPr>
          <w:rFonts w:cs="Times New Roman"/>
          <w:b/>
        </w:rPr>
        <w:t>(a)</w:t>
      </w:r>
      <w:r w:rsidRPr="001B61F1">
        <w:rPr>
          <w:rFonts w:cs="Times New Roman"/>
        </w:rPr>
        <w:tab/>
        <w:t>A permit shall be reopened and revised prior to the expiration of the permit under any of the circumstances listed below:</w:t>
      </w:r>
    </w:p>
    <w:p w14:paraId="118BAF69" w14:textId="77777777" w:rsidR="001D7EBB" w:rsidRPr="001B61F1" w:rsidRDefault="001D7EBB" w:rsidP="001D7EBB">
      <w:pPr>
        <w:suppressAutoHyphens/>
        <w:ind w:left="1440"/>
        <w:jc w:val="both"/>
        <w:rPr>
          <w:rFonts w:cs="Times New Roman"/>
        </w:rPr>
      </w:pPr>
      <w:r w:rsidRPr="001B61F1">
        <w:rPr>
          <w:rFonts w:cs="Times New Roman"/>
          <w:b/>
        </w:rPr>
        <w:t>1.</w:t>
      </w:r>
      <w:r w:rsidRPr="001B61F1">
        <w:rPr>
          <w:rFonts w:cs="Times New Roman"/>
        </w:rPr>
        <w:tab/>
        <w:t xml:space="preserve">Additional applicable requirements under the Federal Act become applicable to the sources contained in this permit provided the permit has a remaining term of 3 or more years. Such a reopening shall be completed not later than 18 months after promulgation of the applicable requirement. No such reopening is required if the effective date of the requirement is later than the permit expiration date of this permit, unless the original has been extended pursuant to TAPCR part 1200-03-09-.02(11)(a)2. </w:t>
      </w:r>
    </w:p>
    <w:p w14:paraId="36D51534" w14:textId="77777777" w:rsidR="001D7EBB" w:rsidRPr="001B61F1" w:rsidRDefault="001D7EBB" w:rsidP="001D7EBB">
      <w:pPr>
        <w:suppressAutoHyphens/>
        <w:ind w:left="1440"/>
        <w:jc w:val="both"/>
        <w:rPr>
          <w:rFonts w:cs="Times New Roman"/>
        </w:rPr>
      </w:pPr>
      <w:r w:rsidRPr="001B61F1">
        <w:rPr>
          <w:rFonts w:cs="Times New Roman"/>
          <w:b/>
        </w:rPr>
        <w:t>2.</w:t>
      </w:r>
      <w:r w:rsidRPr="001B61F1">
        <w:rPr>
          <w:rFonts w:cs="Times New Roman"/>
        </w:rPr>
        <w:tab/>
        <w:t>Additional requirements become applicable to an affected source under the acid rain program.</w:t>
      </w:r>
    </w:p>
    <w:p w14:paraId="279B3F5D" w14:textId="77777777" w:rsidR="001D7EBB" w:rsidRPr="001B61F1" w:rsidRDefault="001D7EBB" w:rsidP="001D7EBB">
      <w:pPr>
        <w:suppressAutoHyphens/>
        <w:ind w:left="1440"/>
        <w:jc w:val="both"/>
        <w:rPr>
          <w:rFonts w:cs="Times New Roman"/>
        </w:rPr>
      </w:pPr>
      <w:r w:rsidRPr="001B61F1">
        <w:rPr>
          <w:rFonts w:cs="Times New Roman"/>
          <w:b/>
        </w:rPr>
        <w:t>3.</w:t>
      </w:r>
      <w:r w:rsidRPr="001B61F1">
        <w:rPr>
          <w:rFonts w:cs="Times New Roman"/>
        </w:rPr>
        <w:tab/>
        <w:t>The Technical Secretary or EPA determines that the permit contains a material mistake or that inaccurate statements were made in establishing the emissions standards or other terms or conditions of the permit.</w:t>
      </w:r>
    </w:p>
    <w:p w14:paraId="09DA939A" w14:textId="77777777" w:rsidR="001D7EBB" w:rsidRPr="001B61F1" w:rsidRDefault="001D7EBB" w:rsidP="001D7EBB">
      <w:pPr>
        <w:suppressAutoHyphens/>
        <w:ind w:left="1440"/>
        <w:jc w:val="both"/>
        <w:rPr>
          <w:rFonts w:cs="Times New Roman"/>
        </w:rPr>
      </w:pPr>
      <w:r w:rsidRPr="001B61F1">
        <w:rPr>
          <w:rFonts w:cs="Times New Roman"/>
          <w:b/>
        </w:rPr>
        <w:t>4.</w:t>
      </w:r>
      <w:r w:rsidRPr="001B61F1">
        <w:rPr>
          <w:rFonts w:cs="Times New Roman"/>
        </w:rPr>
        <w:tab/>
        <w:t>The Technical Secretary or EPA determines that the permit must be revised or revoked to assure compliance with the applicable requirements.</w:t>
      </w:r>
    </w:p>
    <w:p w14:paraId="215D32FE" w14:textId="77777777" w:rsidR="001D7EBB" w:rsidRPr="001B61F1" w:rsidRDefault="001D7EBB" w:rsidP="001D7EBB">
      <w:pPr>
        <w:suppressAutoHyphens/>
        <w:ind w:left="720"/>
        <w:jc w:val="both"/>
        <w:rPr>
          <w:rFonts w:cs="Times New Roman"/>
        </w:rPr>
      </w:pPr>
      <w:r w:rsidRPr="001B61F1">
        <w:rPr>
          <w:rFonts w:cs="Times New Roman"/>
          <w:b/>
        </w:rPr>
        <w:lastRenderedPageBreak/>
        <w:t>(b)</w:t>
      </w:r>
      <w:r w:rsidRPr="001B61F1">
        <w:rPr>
          <w:rFonts w:cs="Times New Roman"/>
        </w:rPr>
        <w:tab/>
        <w:t>Proceedings to reopen and issue a permit shall follow the same proceedings as apply to initial permit issuance and shall affect only those parts of the permit for which cause to reopen exists, and not the entire permit. Such reopening shall be made as expeditiously as practicable.</w:t>
      </w:r>
    </w:p>
    <w:p w14:paraId="0F7A0F05" w14:textId="77777777" w:rsidR="001D7EBB" w:rsidRPr="001B61F1" w:rsidRDefault="001D7EBB" w:rsidP="001D7EBB">
      <w:pPr>
        <w:suppressAutoHyphens/>
        <w:ind w:left="720"/>
        <w:jc w:val="both"/>
        <w:rPr>
          <w:rFonts w:cs="Times New Roman"/>
        </w:rPr>
      </w:pPr>
      <w:r w:rsidRPr="001B61F1">
        <w:rPr>
          <w:rFonts w:cs="Times New Roman"/>
          <w:b/>
        </w:rPr>
        <w:t>(c)</w:t>
      </w:r>
      <w:r w:rsidRPr="001B61F1">
        <w:rPr>
          <w:rFonts w:cs="Times New Roman"/>
        </w:rPr>
        <w:tab/>
      </w:r>
      <w:proofErr w:type="spellStart"/>
      <w:r w:rsidRPr="001B61F1">
        <w:rPr>
          <w:rFonts w:cs="Times New Roman"/>
        </w:rPr>
        <w:t>Reopenings</w:t>
      </w:r>
      <w:proofErr w:type="spellEnd"/>
      <w:r w:rsidRPr="001B61F1">
        <w:rPr>
          <w:rFonts w:cs="Times New Roman"/>
        </w:rPr>
        <w:t xml:space="preserve"> for cause shall not be initiated before a notice of such intent is provided to the permittee by the Technical Secretary at least 30 days in advance of the date that the permit is to be reopened except that the Technical Secretary may provide a shorter </w:t>
      </w:r>
      <w:proofErr w:type="gramStart"/>
      <w:r w:rsidRPr="001B61F1">
        <w:rPr>
          <w:rFonts w:cs="Times New Roman"/>
        </w:rPr>
        <w:t>time period</w:t>
      </w:r>
      <w:proofErr w:type="gramEnd"/>
      <w:r w:rsidRPr="001B61F1">
        <w:rPr>
          <w:rFonts w:cs="Times New Roman"/>
        </w:rPr>
        <w:t xml:space="preserve"> in the case of an emergency. An emergency shall be established by the criteria of T.C.A. 68</w:t>
      </w:r>
      <w:r w:rsidRPr="001B61F1">
        <w:rPr>
          <w:rFonts w:cs="Times New Roman"/>
        </w:rPr>
        <w:noBreakHyphen/>
        <w:t>201</w:t>
      </w:r>
      <w:r w:rsidRPr="001B61F1">
        <w:rPr>
          <w:rFonts w:cs="Times New Roman"/>
        </w:rPr>
        <w:noBreakHyphen/>
        <w:t xml:space="preserve">109 or other compelling reasons that public welfare is being adversely affected by the operation of a source that </w:t>
      </w:r>
      <w:proofErr w:type="gramStart"/>
      <w:r w:rsidRPr="001B61F1">
        <w:rPr>
          <w:rFonts w:cs="Times New Roman"/>
        </w:rPr>
        <w:t>is in compliance with</w:t>
      </w:r>
      <w:proofErr w:type="gramEnd"/>
      <w:r w:rsidRPr="001B61F1">
        <w:rPr>
          <w:rFonts w:cs="Times New Roman"/>
        </w:rPr>
        <w:t xml:space="preserve"> its permit requirements.</w:t>
      </w:r>
    </w:p>
    <w:p w14:paraId="589EF700" w14:textId="77777777" w:rsidR="001D7EBB" w:rsidRPr="001B61F1" w:rsidRDefault="001D7EBB" w:rsidP="001D7EBB">
      <w:pPr>
        <w:suppressAutoHyphens/>
        <w:ind w:left="720"/>
        <w:jc w:val="both"/>
        <w:rPr>
          <w:rFonts w:cs="Times New Roman"/>
        </w:rPr>
      </w:pPr>
      <w:r w:rsidRPr="001B61F1">
        <w:rPr>
          <w:rFonts w:cs="Times New Roman"/>
          <w:b/>
        </w:rPr>
        <w:t>(d)</w:t>
      </w:r>
      <w:r w:rsidRPr="001B61F1">
        <w:rPr>
          <w:rFonts w:cs="Times New Roman"/>
        </w:rPr>
        <w:tab/>
        <w:t xml:space="preserve">If the Administrator finds that cause exists to terminate, modify, or revoke and reissue a permit as identified in A13, the Administrator is required under federal rules to notify the Technical Secretary and the permittee of such findings in writing. Upon receipt of such notification, the Technical Secretary shall investigate the matter </w:t>
      </w:r>
      <w:proofErr w:type="gramStart"/>
      <w:r w:rsidRPr="001B61F1">
        <w:rPr>
          <w:rFonts w:cs="Times New Roman"/>
        </w:rPr>
        <w:t>in order to</w:t>
      </w:r>
      <w:proofErr w:type="gramEnd"/>
      <w:r w:rsidRPr="001B61F1">
        <w:rPr>
          <w:rFonts w:cs="Times New Roman"/>
        </w:rPr>
        <w:t xml:space="preserve"> determine if he/she agrees or disagrees with the Administrator's findings. If the Technical Secretary agrees with the Administrator's findings, the Technical Secretary shall conduct the reopening in the following manner:</w:t>
      </w:r>
    </w:p>
    <w:p w14:paraId="6576A014" w14:textId="77777777" w:rsidR="001D7EBB" w:rsidRPr="001B61F1" w:rsidRDefault="001D7EBB" w:rsidP="001D7EBB">
      <w:pPr>
        <w:suppressAutoHyphens/>
        <w:ind w:left="1440"/>
        <w:jc w:val="both"/>
        <w:rPr>
          <w:rFonts w:cs="Times New Roman"/>
        </w:rPr>
      </w:pPr>
      <w:r w:rsidRPr="001B61F1">
        <w:rPr>
          <w:rFonts w:cs="Times New Roman"/>
          <w:b/>
        </w:rPr>
        <w:t>1.</w:t>
      </w:r>
      <w:r w:rsidRPr="001B61F1">
        <w:rPr>
          <w:rFonts w:cs="Times New Roman"/>
        </w:rPr>
        <w:tab/>
        <w:t xml:space="preserve">The Technical Secretary shall, within 90 days after receipt of such notification, forward to EPA a proposed determination of termination, modification, or revocation and reissuance, as appropriate. If the Administrator grants additional time to secure permit applications or additional information from the permittee, the Technical Secretary shall have the additional </w:t>
      </w:r>
      <w:proofErr w:type="gramStart"/>
      <w:r w:rsidRPr="001B61F1">
        <w:rPr>
          <w:rFonts w:cs="Times New Roman"/>
        </w:rPr>
        <w:t>time period</w:t>
      </w:r>
      <w:proofErr w:type="gramEnd"/>
      <w:r w:rsidRPr="001B61F1">
        <w:rPr>
          <w:rFonts w:cs="Times New Roman"/>
        </w:rPr>
        <w:t xml:space="preserve"> added to the standard 90-day time period.</w:t>
      </w:r>
    </w:p>
    <w:p w14:paraId="12E7FA62" w14:textId="77777777" w:rsidR="001D7EBB" w:rsidRPr="001B61F1" w:rsidRDefault="001D7EBB" w:rsidP="001D7EBB">
      <w:pPr>
        <w:suppressAutoHyphens/>
        <w:ind w:left="1440"/>
        <w:jc w:val="both"/>
        <w:rPr>
          <w:rFonts w:cs="Times New Roman"/>
        </w:rPr>
      </w:pPr>
      <w:r w:rsidRPr="001B61F1">
        <w:rPr>
          <w:rFonts w:cs="Times New Roman"/>
          <w:b/>
        </w:rPr>
        <w:t>2.</w:t>
      </w:r>
      <w:r w:rsidRPr="001B61F1">
        <w:rPr>
          <w:rFonts w:cs="Times New Roman"/>
        </w:rPr>
        <w:tab/>
        <w:t>EPA will evaluate the Technical Secretary's proposed revisions and respond as to their evaluation.</w:t>
      </w:r>
    </w:p>
    <w:p w14:paraId="687D3048" w14:textId="77777777" w:rsidR="001D7EBB" w:rsidRPr="001B61F1" w:rsidRDefault="001D7EBB" w:rsidP="001D7EBB">
      <w:pPr>
        <w:suppressAutoHyphens/>
        <w:ind w:left="1440"/>
        <w:jc w:val="both"/>
        <w:rPr>
          <w:rFonts w:cs="Times New Roman"/>
        </w:rPr>
      </w:pPr>
      <w:r w:rsidRPr="001B61F1">
        <w:rPr>
          <w:rFonts w:cs="Times New Roman"/>
          <w:b/>
        </w:rPr>
        <w:t>3.</w:t>
      </w:r>
      <w:r w:rsidRPr="001B61F1">
        <w:rPr>
          <w:rFonts w:cs="Times New Roman"/>
        </w:rPr>
        <w:tab/>
        <w:t>If EPA agrees with the proposed revisions, the Technical Secretary shall proceed with the reopening in the same manner prescribed under Condition A13(b) and Condition A13(c).</w:t>
      </w:r>
    </w:p>
    <w:p w14:paraId="25B21A37" w14:textId="77777777" w:rsidR="001D7EBB" w:rsidRPr="001B61F1" w:rsidRDefault="001D7EBB" w:rsidP="001D7EBB">
      <w:pPr>
        <w:suppressAutoHyphens/>
        <w:ind w:left="1440"/>
        <w:jc w:val="both"/>
        <w:rPr>
          <w:rFonts w:cs="Times New Roman"/>
        </w:rPr>
      </w:pPr>
      <w:r w:rsidRPr="001B61F1">
        <w:rPr>
          <w:rFonts w:cs="Times New Roman"/>
          <w:b/>
        </w:rPr>
        <w:t>4.</w:t>
      </w:r>
      <w:r w:rsidRPr="001B61F1">
        <w:rPr>
          <w:rFonts w:cs="Times New Roman"/>
        </w:rPr>
        <w:tab/>
        <w:t>If the Technical Secretary disagrees with either the findings or the Administrator that a permit should be reopened or an objection of the Administrator to a proposed revision to a permit submitted pursuant to Condition A13(d), the Technical Secretary shall bring the matter to the Board at its next regularly scheduled meeting for instructions as to how the Division should proceed. The permittee shall be required to file a written brief expressing their position relative to the Administrator's objection and have a responsible official present at the meeting to answer questions for the Board. If the Board agrees that EPA is wrong in their demand for a permit revision, they shall instruct the Technical Secretary to conform to EPA's demand, but to issue the permit under protest preserving all rights available for litigation against EPA.</w:t>
      </w:r>
    </w:p>
    <w:p w14:paraId="3CA48493" w14:textId="77777777" w:rsidR="001D7EBB" w:rsidRPr="001B61F1" w:rsidRDefault="001D7EBB" w:rsidP="001B61F1">
      <w:pPr>
        <w:suppressAutoHyphens/>
        <w:jc w:val="both"/>
        <w:rPr>
          <w:rFonts w:cs="Times New Roman"/>
        </w:rPr>
      </w:pPr>
    </w:p>
    <w:p w14:paraId="0E7ED804" w14:textId="77777777" w:rsidR="001D7EBB" w:rsidRPr="001B61F1" w:rsidRDefault="001D7EBB" w:rsidP="001B61F1">
      <w:pPr>
        <w:suppressAutoHyphens/>
        <w:ind w:left="810"/>
        <w:jc w:val="both"/>
        <w:rPr>
          <w:rFonts w:cs="Times New Roman"/>
        </w:rPr>
      </w:pPr>
      <w:r w:rsidRPr="001B61F1">
        <w:rPr>
          <w:rFonts w:cs="Times New Roman"/>
        </w:rPr>
        <w:t>TAPCR 1200-03-09-.02(11)(f)6 and 7</w:t>
      </w:r>
    </w:p>
    <w:p w14:paraId="3331D869" w14:textId="77777777" w:rsidR="001D7EBB" w:rsidRPr="001B61F1" w:rsidRDefault="001D7EBB" w:rsidP="001B61F1">
      <w:pPr>
        <w:suppressAutoHyphens/>
        <w:jc w:val="both"/>
        <w:rPr>
          <w:rFonts w:cs="Times New Roman"/>
        </w:rPr>
      </w:pPr>
    </w:p>
    <w:p w14:paraId="1A480E83" w14:textId="1E82ED9F" w:rsidR="001D7EBB" w:rsidRPr="001B61F1" w:rsidRDefault="001D7EBB" w:rsidP="001D7EBB">
      <w:pPr>
        <w:suppressAutoHyphens/>
        <w:ind w:left="720" w:hanging="720"/>
        <w:jc w:val="both"/>
        <w:rPr>
          <w:rFonts w:cs="Times New Roman"/>
        </w:rPr>
      </w:pPr>
      <w:r w:rsidRPr="001B61F1">
        <w:rPr>
          <w:rFonts w:cs="Times New Roman"/>
          <w:b/>
        </w:rPr>
        <w:t>A14.</w:t>
      </w:r>
      <w:r w:rsidRPr="001B61F1">
        <w:rPr>
          <w:rFonts w:cs="Times New Roman"/>
        </w:rPr>
        <w:tab/>
      </w:r>
      <w:r w:rsidRPr="001B61F1">
        <w:rPr>
          <w:rFonts w:cs="Times New Roman"/>
          <w:b/>
          <w:u w:val="single"/>
        </w:rPr>
        <w:t>Permit transference.</w:t>
      </w:r>
      <w:r w:rsidRPr="001B61F1">
        <w:rPr>
          <w:rFonts w:cs="Times New Roman"/>
        </w:rPr>
        <w:t xml:space="preserve">  An administrative permit amendment allows for a change of ownership or operational control of a source where the Technical Secretary determines that no other change in the permit is necessary, provided that the following requirements are met:</w:t>
      </w:r>
    </w:p>
    <w:p w14:paraId="59616D50" w14:textId="77777777" w:rsidR="001D7EBB" w:rsidRPr="001B61F1" w:rsidRDefault="001D7EBB" w:rsidP="001D7EBB">
      <w:pPr>
        <w:suppressAutoHyphens/>
        <w:ind w:left="720"/>
        <w:jc w:val="both"/>
        <w:rPr>
          <w:rFonts w:cs="Times New Roman"/>
        </w:rPr>
      </w:pPr>
      <w:r w:rsidRPr="001B61F1">
        <w:rPr>
          <w:rFonts w:cs="Times New Roman"/>
          <w:b/>
        </w:rPr>
        <w:t>(a)</w:t>
      </w:r>
      <w:r w:rsidRPr="001B61F1">
        <w:rPr>
          <w:rFonts w:cs="Times New Roman"/>
        </w:rPr>
        <w:tab/>
        <w:t xml:space="preserve">Transfer of ownership permit application is filed consistent with the provisions of TAPCR paragraph 1200-03-09-.03(6), and </w:t>
      </w:r>
    </w:p>
    <w:p w14:paraId="09AB78F9" w14:textId="77777777" w:rsidR="001D7EBB" w:rsidRPr="001B61F1" w:rsidRDefault="001D7EBB" w:rsidP="001D7EBB">
      <w:pPr>
        <w:suppressAutoHyphens/>
        <w:ind w:left="720"/>
        <w:jc w:val="both"/>
        <w:rPr>
          <w:rFonts w:cs="Times New Roman"/>
        </w:rPr>
      </w:pPr>
      <w:r w:rsidRPr="001B61F1">
        <w:rPr>
          <w:rFonts w:cs="Times New Roman"/>
          <w:b/>
        </w:rPr>
        <w:t>(b)</w:t>
      </w:r>
      <w:r w:rsidRPr="001B61F1">
        <w:rPr>
          <w:rFonts w:cs="Times New Roman"/>
        </w:rPr>
        <w:tab/>
        <w:t>written agreement containing a specific date for transfer of permit responsibility, coverage, and liability between the current and new permittee has been submitted to the Technical Secretary.</w:t>
      </w:r>
    </w:p>
    <w:p w14:paraId="124C92F2" w14:textId="77777777" w:rsidR="001D7EBB" w:rsidRPr="001B61F1" w:rsidRDefault="001D7EBB" w:rsidP="001B61F1">
      <w:pPr>
        <w:suppressAutoHyphens/>
        <w:jc w:val="both"/>
        <w:rPr>
          <w:rFonts w:cs="Times New Roman"/>
        </w:rPr>
      </w:pPr>
    </w:p>
    <w:p w14:paraId="1EAE0104" w14:textId="77777777" w:rsidR="001D7EBB" w:rsidRPr="001B61F1" w:rsidRDefault="001D7EBB" w:rsidP="001B61F1">
      <w:pPr>
        <w:suppressAutoHyphens/>
        <w:ind w:left="720"/>
        <w:jc w:val="both"/>
        <w:rPr>
          <w:rFonts w:cs="Times New Roman"/>
        </w:rPr>
      </w:pPr>
      <w:r w:rsidRPr="001B61F1">
        <w:rPr>
          <w:rFonts w:cs="Times New Roman"/>
        </w:rPr>
        <w:t>TAPCR 1200-03-09-.02(11)(f)4(</w:t>
      </w:r>
      <w:proofErr w:type="spellStart"/>
      <w:r w:rsidRPr="001B61F1">
        <w:rPr>
          <w:rFonts w:cs="Times New Roman"/>
        </w:rPr>
        <w:t>i</w:t>
      </w:r>
      <w:proofErr w:type="spellEnd"/>
      <w:r w:rsidRPr="001B61F1">
        <w:rPr>
          <w:rFonts w:cs="Times New Roman"/>
        </w:rPr>
        <w:t xml:space="preserve">)(IV) and 1200-03-09-.03(6) </w:t>
      </w:r>
    </w:p>
    <w:p w14:paraId="1469CBA6" w14:textId="77777777" w:rsidR="001D7EBB" w:rsidRPr="001B61F1" w:rsidRDefault="001D7EBB" w:rsidP="001B61F1">
      <w:pPr>
        <w:suppressAutoHyphens/>
        <w:jc w:val="both"/>
        <w:rPr>
          <w:rFonts w:cs="Times New Roman"/>
        </w:rPr>
      </w:pPr>
    </w:p>
    <w:p w14:paraId="39B666F0" w14:textId="71AC10A3" w:rsidR="001D7EBB" w:rsidRPr="001B61F1" w:rsidRDefault="001D7EBB" w:rsidP="001D7EBB">
      <w:pPr>
        <w:suppressAutoHyphens/>
        <w:ind w:left="720" w:hanging="720"/>
        <w:jc w:val="both"/>
        <w:rPr>
          <w:rFonts w:cs="Times New Roman"/>
        </w:rPr>
      </w:pPr>
      <w:r w:rsidRPr="001B61F1">
        <w:rPr>
          <w:rFonts w:cs="Times New Roman"/>
          <w:b/>
        </w:rPr>
        <w:t>A15.</w:t>
      </w:r>
      <w:r w:rsidRPr="001B61F1">
        <w:rPr>
          <w:rFonts w:cs="Times New Roman"/>
        </w:rPr>
        <w:tab/>
      </w:r>
      <w:r w:rsidRPr="001B61F1">
        <w:rPr>
          <w:rFonts w:cs="Times New Roman"/>
          <w:b/>
          <w:u w:val="single"/>
        </w:rPr>
        <w:t>Air pollution alert.</w:t>
      </w:r>
      <w:r w:rsidRPr="001B61F1">
        <w:rPr>
          <w:rFonts w:cs="Times New Roman"/>
        </w:rPr>
        <w:t xml:space="preserve">  When the Technical Secretary has declared that an air pollution alert, an air pollution warning, or an air pollution emergency exists, the permittee must follow the requirements for that episode level as outlined in TAPCR paragraph 1200-03-09-.03(1) and TAPCR Rule 1200-03-15-.03.</w:t>
      </w:r>
    </w:p>
    <w:p w14:paraId="2597D18B" w14:textId="77777777" w:rsidR="001D7EBB" w:rsidRPr="001B61F1" w:rsidRDefault="001D7EBB" w:rsidP="001B61F1">
      <w:pPr>
        <w:suppressAutoHyphens/>
        <w:jc w:val="both"/>
        <w:rPr>
          <w:rFonts w:cs="Times New Roman"/>
        </w:rPr>
      </w:pPr>
    </w:p>
    <w:p w14:paraId="4C4E787E" w14:textId="037267FF" w:rsidR="001D7EBB" w:rsidRPr="001B61F1" w:rsidRDefault="001D7EBB" w:rsidP="001D7EBB">
      <w:pPr>
        <w:suppressAutoHyphens/>
        <w:ind w:left="720" w:hanging="720"/>
        <w:jc w:val="both"/>
        <w:rPr>
          <w:rFonts w:cs="Times New Roman"/>
        </w:rPr>
      </w:pPr>
      <w:r w:rsidRPr="001B61F1">
        <w:rPr>
          <w:rFonts w:cs="Times New Roman"/>
          <w:b/>
        </w:rPr>
        <w:t>A16.</w:t>
      </w:r>
      <w:r w:rsidRPr="001B61F1">
        <w:rPr>
          <w:rFonts w:cs="Times New Roman"/>
        </w:rPr>
        <w:tab/>
      </w:r>
      <w:r w:rsidRPr="001B61F1">
        <w:rPr>
          <w:rFonts w:cs="Times New Roman"/>
          <w:b/>
          <w:u w:val="single"/>
        </w:rPr>
        <w:t>Construction permit required.</w:t>
      </w:r>
      <w:r w:rsidRPr="001B61F1">
        <w:rPr>
          <w:rFonts w:cs="Times New Roman"/>
        </w:rPr>
        <w:t xml:space="preserve">  Except as exempted in TAPCR Rule 1200-03-09-.04, or excluded in TAPCR subparagraph 1200-03-02-.01(1)(aa) or TAPCR subparagraph 1200-03-02-.01(1)(cc), this facility shall not begin the construction of a new air contaminant source or the modification of an air contaminant source which may result in the discharge of air contaminants without first having applied for and received from the Technical Secretary a construction permit for the construction or modification of such air contaminant source.</w:t>
      </w:r>
    </w:p>
    <w:p w14:paraId="7971600C" w14:textId="77777777" w:rsidR="001D7EBB" w:rsidRPr="001B61F1" w:rsidRDefault="001D7EBB" w:rsidP="001B61F1">
      <w:pPr>
        <w:suppressAutoHyphens/>
        <w:ind w:right="720"/>
        <w:jc w:val="both"/>
        <w:rPr>
          <w:rFonts w:cs="Times New Roman"/>
        </w:rPr>
      </w:pPr>
    </w:p>
    <w:p w14:paraId="0D7EAA3E" w14:textId="77777777" w:rsidR="001D7EBB" w:rsidRPr="001B61F1" w:rsidRDefault="001D7EBB" w:rsidP="001B61F1">
      <w:pPr>
        <w:suppressAutoHyphens/>
        <w:ind w:left="720"/>
        <w:jc w:val="both"/>
        <w:rPr>
          <w:rFonts w:cs="Times New Roman"/>
        </w:rPr>
      </w:pPr>
      <w:r w:rsidRPr="001B61F1">
        <w:rPr>
          <w:rFonts w:cs="Times New Roman"/>
        </w:rPr>
        <w:t>TAPCR 1200-03-09-.01(1)(a)</w:t>
      </w:r>
    </w:p>
    <w:p w14:paraId="4F55C5FE" w14:textId="77777777" w:rsidR="001D7EBB" w:rsidRPr="001B61F1" w:rsidRDefault="001D7EBB" w:rsidP="001B61F1">
      <w:pPr>
        <w:suppressAutoHyphens/>
        <w:jc w:val="both"/>
        <w:rPr>
          <w:rFonts w:cs="Times New Roman"/>
        </w:rPr>
      </w:pPr>
    </w:p>
    <w:p w14:paraId="613E6BBB" w14:textId="77777777" w:rsidR="001B61F1" w:rsidRDefault="001B61F1">
      <w:pPr>
        <w:overflowPunct/>
        <w:autoSpaceDE/>
        <w:autoSpaceDN/>
        <w:adjustRightInd/>
        <w:textAlignment w:val="auto"/>
        <w:rPr>
          <w:rFonts w:cs="Times New Roman"/>
          <w:b/>
        </w:rPr>
      </w:pPr>
      <w:r>
        <w:rPr>
          <w:rFonts w:cs="Times New Roman"/>
          <w:b/>
        </w:rPr>
        <w:br w:type="page"/>
      </w:r>
    </w:p>
    <w:p w14:paraId="28998754" w14:textId="4EDBCC6E" w:rsidR="001D7EBB" w:rsidRPr="001B61F1" w:rsidRDefault="001D7EBB" w:rsidP="001D7EBB">
      <w:pPr>
        <w:suppressAutoHyphens/>
        <w:ind w:left="720" w:hanging="720"/>
        <w:jc w:val="both"/>
        <w:rPr>
          <w:rFonts w:cs="Times New Roman"/>
        </w:rPr>
      </w:pPr>
      <w:r w:rsidRPr="001B61F1">
        <w:rPr>
          <w:rFonts w:cs="Times New Roman"/>
          <w:b/>
        </w:rPr>
        <w:lastRenderedPageBreak/>
        <w:t>A17.</w:t>
      </w:r>
      <w:r w:rsidRPr="001B61F1">
        <w:rPr>
          <w:rFonts w:cs="Times New Roman"/>
        </w:rPr>
        <w:tab/>
      </w:r>
      <w:r w:rsidRPr="001B61F1">
        <w:rPr>
          <w:rFonts w:cs="Times New Roman"/>
          <w:b/>
          <w:u w:val="single"/>
        </w:rPr>
        <w:t>Notification of changes.</w:t>
      </w:r>
      <w:r w:rsidRPr="001B61F1">
        <w:rPr>
          <w:rFonts w:cs="Times New Roman"/>
        </w:rPr>
        <w:t xml:space="preserve">  The permittee shall notify the Technical Secretary 30 days prior to commencement of any of the following changes to an air contaminant source which would not be a modification requiring a construction permit.</w:t>
      </w:r>
    </w:p>
    <w:p w14:paraId="24E96421" w14:textId="77777777" w:rsidR="001D7EBB" w:rsidRPr="001B61F1" w:rsidRDefault="001D7EBB" w:rsidP="001D7EBB">
      <w:pPr>
        <w:suppressAutoHyphens/>
        <w:ind w:left="720"/>
        <w:jc w:val="both"/>
        <w:rPr>
          <w:rFonts w:cs="Times New Roman"/>
        </w:rPr>
      </w:pPr>
      <w:r w:rsidRPr="001B61F1">
        <w:rPr>
          <w:rFonts w:cs="Times New Roman"/>
          <w:b/>
        </w:rPr>
        <w:t>(a)</w:t>
      </w:r>
      <w:r w:rsidRPr="001B61F1">
        <w:rPr>
          <w:rFonts w:cs="Times New Roman"/>
        </w:rPr>
        <w:tab/>
        <w:t>change in air pollution control equipment</w:t>
      </w:r>
    </w:p>
    <w:p w14:paraId="28B30BD3" w14:textId="77777777" w:rsidR="001D7EBB" w:rsidRPr="001B61F1" w:rsidRDefault="001D7EBB" w:rsidP="001D7EBB">
      <w:pPr>
        <w:suppressAutoHyphens/>
        <w:ind w:left="720"/>
        <w:jc w:val="both"/>
        <w:rPr>
          <w:rFonts w:cs="Times New Roman"/>
        </w:rPr>
      </w:pPr>
      <w:r w:rsidRPr="001B61F1">
        <w:rPr>
          <w:rFonts w:cs="Times New Roman"/>
          <w:b/>
        </w:rPr>
        <w:t>(b)</w:t>
      </w:r>
      <w:r w:rsidRPr="001B61F1">
        <w:rPr>
          <w:rFonts w:cs="Times New Roman"/>
        </w:rPr>
        <w:tab/>
        <w:t>change in stack height or diameter</w:t>
      </w:r>
    </w:p>
    <w:p w14:paraId="77D95C37" w14:textId="77777777" w:rsidR="001D7EBB" w:rsidRPr="001B61F1" w:rsidRDefault="001D7EBB" w:rsidP="001D7EBB">
      <w:pPr>
        <w:suppressAutoHyphens/>
        <w:ind w:left="720"/>
        <w:jc w:val="both"/>
        <w:rPr>
          <w:rFonts w:cs="Times New Roman"/>
        </w:rPr>
      </w:pPr>
      <w:r w:rsidRPr="001B61F1">
        <w:rPr>
          <w:rFonts w:cs="Times New Roman"/>
          <w:b/>
        </w:rPr>
        <w:t>(c)</w:t>
      </w:r>
      <w:r w:rsidRPr="001B61F1">
        <w:rPr>
          <w:rFonts w:cs="Times New Roman"/>
        </w:rPr>
        <w:tab/>
        <w:t>change in exit velocity of more than 25 percent or exit temperature of more than 15 percent based on absolute temperature.</w:t>
      </w:r>
    </w:p>
    <w:p w14:paraId="68B39D85" w14:textId="77777777" w:rsidR="001D7EBB" w:rsidRPr="001B61F1" w:rsidRDefault="001D7EBB" w:rsidP="001B61F1">
      <w:pPr>
        <w:suppressAutoHyphens/>
        <w:ind w:left="720"/>
        <w:jc w:val="both"/>
        <w:rPr>
          <w:rFonts w:cs="Times New Roman"/>
        </w:rPr>
      </w:pPr>
    </w:p>
    <w:p w14:paraId="4DAED4C0" w14:textId="77777777" w:rsidR="001D7EBB" w:rsidRPr="001B61F1" w:rsidRDefault="001D7EBB" w:rsidP="001B61F1">
      <w:pPr>
        <w:suppressAutoHyphens/>
        <w:ind w:left="720"/>
        <w:jc w:val="both"/>
        <w:rPr>
          <w:rFonts w:cs="Times New Roman"/>
        </w:rPr>
      </w:pPr>
      <w:r w:rsidRPr="001B61F1">
        <w:rPr>
          <w:rFonts w:cs="Times New Roman"/>
        </w:rPr>
        <w:t>TAPCR 1200-03-09-.02(7)</w:t>
      </w:r>
    </w:p>
    <w:p w14:paraId="4724B6FF" w14:textId="77777777" w:rsidR="001D7EBB" w:rsidRPr="001B61F1" w:rsidRDefault="001D7EBB" w:rsidP="001B61F1">
      <w:pPr>
        <w:suppressAutoHyphens/>
        <w:jc w:val="both"/>
        <w:rPr>
          <w:rFonts w:cs="Times New Roman"/>
        </w:rPr>
      </w:pPr>
    </w:p>
    <w:p w14:paraId="668D2808" w14:textId="4C807E82" w:rsidR="001D7EBB" w:rsidRPr="001B61F1" w:rsidRDefault="001D7EBB" w:rsidP="001D7EBB">
      <w:pPr>
        <w:suppressAutoHyphens/>
        <w:ind w:left="720" w:hanging="720"/>
        <w:jc w:val="both"/>
        <w:rPr>
          <w:rFonts w:cs="Times New Roman"/>
        </w:rPr>
      </w:pPr>
      <w:r w:rsidRPr="001B61F1">
        <w:rPr>
          <w:rFonts w:cs="Times New Roman"/>
          <w:b/>
        </w:rPr>
        <w:t>A18</w:t>
      </w:r>
      <w:r w:rsidRPr="007A6491">
        <w:rPr>
          <w:rFonts w:cs="Times New Roman"/>
          <w:b/>
        </w:rPr>
        <w:t>.</w:t>
      </w:r>
      <w:r w:rsidRPr="001B61F1">
        <w:rPr>
          <w:rFonts w:cs="Times New Roman"/>
        </w:rPr>
        <w:tab/>
      </w:r>
      <w:r w:rsidRPr="001B61F1">
        <w:rPr>
          <w:rFonts w:cs="Times New Roman"/>
          <w:b/>
          <w:u w:val="single"/>
        </w:rPr>
        <w:t>Schedule of compliance.</w:t>
      </w:r>
      <w:r w:rsidRPr="001B61F1">
        <w:rPr>
          <w:rFonts w:cs="Times New Roman"/>
        </w:rPr>
        <w:t xml:space="preserve">  The permittee will comply with any applicable requirement that becomes effective during the permit term on a timely </w:t>
      </w:r>
      <w:r w:rsidRPr="00A36BA5">
        <w:rPr>
          <w:rFonts w:cs="Times New Roman"/>
        </w:rPr>
        <w:t>basis and no later than required by the provisions of the new applicable requirement.</w:t>
      </w:r>
      <w:r w:rsidRPr="001B61F1">
        <w:rPr>
          <w:rFonts w:cs="Times New Roman"/>
        </w:rPr>
        <w:t xml:space="preserve"> If the permittee is not in compliance the permittee must submit a schedule for coming into compliance which must include a schedule of remedial measure(s), including an enforceable set of deadlines for specific actions.</w:t>
      </w:r>
    </w:p>
    <w:p w14:paraId="50459B1D" w14:textId="77777777" w:rsidR="001D7EBB" w:rsidRPr="001B61F1" w:rsidRDefault="001D7EBB" w:rsidP="001D7EBB">
      <w:pPr>
        <w:suppressAutoHyphens/>
        <w:ind w:left="720" w:hanging="720"/>
        <w:jc w:val="both"/>
        <w:rPr>
          <w:rFonts w:cs="Times New Roman"/>
        </w:rPr>
      </w:pPr>
    </w:p>
    <w:p w14:paraId="195C8A12" w14:textId="77777777" w:rsidR="001D7EBB" w:rsidRPr="001D7EBB" w:rsidRDefault="001D7EBB" w:rsidP="001B61F1">
      <w:pPr>
        <w:suppressAutoHyphens/>
        <w:ind w:left="720"/>
        <w:jc w:val="both"/>
        <w:rPr>
          <w:rFonts w:cs="Times New Roman"/>
        </w:rPr>
      </w:pPr>
      <w:r w:rsidRPr="001B61F1">
        <w:rPr>
          <w:rFonts w:cs="Times New Roman"/>
        </w:rPr>
        <w:t xml:space="preserve">TAPCR 1200-03-09-.02(11)(d)3, 1200-03-09-.03(8), 0400-30-38, 0400-30-39, and </w:t>
      </w:r>
      <w:r w:rsidRPr="001D7EBB">
        <w:rPr>
          <w:rFonts w:cs="Times New Roman"/>
        </w:rPr>
        <w:t xml:space="preserve">40 CFR Part 70.5(c) </w:t>
      </w:r>
    </w:p>
    <w:p w14:paraId="0E29828C" w14:textId="77777777" w:rsidR="001D7EBB" w:rsidRPr="001B61F1" w:rsidRDefault="001D7EBB" w:rsidP="001B61F1">
      <w:pPr>
        <w:suppressAutoHyphens/>
        <w:jc w:val="both"/>
        <w:rPr>
          <w:rFonts w:cs="Times New Roman"/>
        </w:rPr>
      </w:pPr>
    </w:p>
    <w:p w14:paraId="6981FC90" w14:textId="77777777" w:rsidR="001D7EBB" w:rsidRPr="001B61F1" w:rsidRDefault="001D7EBB" w:rsidP="001B61F1">
      <w:pPr>
        <w:suppressAutoHyphens/>
        <w:jc w:val="both"/>
        <w:rPr>
          <w:rFonts w:cs="Times New Roman"/>
        </w:rPr>
      </w:pPr>
      <w:r w:rsidRPr="001B61F1">
        <w:rPr>
          <w:rFonts w:cs="Times New Roman"/>
          <w:b/>
        </w:rPr>
        <w:t>A19.</w:t>
      </w:r>
      <w:r w:rsidRPr="001B61F1">
        <w:rPr>
          <w:rFonts w:cs="Times New Roman"/>
        </w:rPr>
        <w:tab/>
      </w:r>
      <w:r w:rsidRPr="001B61F1">
        <w:rPr>
          <w:rFonts w:cs="Times New Roman"/>
          <w:b/>
          <w:u w:val="single"/>
        </w:rPr>
        <w:t>Title VI.</w:t>
      </w:r>
    </w:p>
    <w:p w14:paraId="3AC319FF" w14:textId="77777777" w:rsidR="001D7EBB" w:rsidRPr="001B61F1" w:rsidRDefault="001D7EBB" w:rsidP="001D7EBB">
      <w:pPr>
        <w:suppressAutoHyphens/>
        <w:ind w:left="720"/>
        <w:jc w:val="both"/>
        <w:rPr>
          <w:rFonts w:cs="Times New Roman"/>
        </w:rPr>
      </w:pPr>
      <w:r w:rsidRPr="001B61F1">
        <w:rPr>
          <w:rFonts w:cs="Times New Roman"/>
          <w:b/>
        </w:rPr>
        <w:t>(a)</w:t>
      </w:r>
      <w:r w:rsidRPr="001B61F1">
        <w:rPr>
          <w:rFonts w:cs="Times New Roman"/>
        </w:rPr>
        <w:tab/>
        <w:t>The permittee shall comply with the standards for recycling and emissions reduction pursuant to 40 CFR, Part 82, Subpart F, except as provided for motor vehicle air conditioners (MVACs) in Subpart B:</w:t>
      </w:r>
    </w:p>
    <w:p w14:paraId="69C924E0" w14:textId="77777777" w:rsidR="001D7EBB" w:rsidRPr="001B61F1" w:rsidRDefault="001D7EBB" w:rsidP="001D7EBB">
      <w:pPr>
        <w:suppressAutoHyphens/>
        <w:ind w:left="1440"/>
        <w:jc w:val="both"/>
        <w:rPr>
          <w:rFonts w:cs="Times New Roman"/>
        </w:rPr>
      </w:pPr>
      <w:r w:rsidRPr="001B61F1">
        <w:rPr>
          <w:rFonts w:cs="Times New Roman"/>
          <w:b/>
        </w:rPr>
        <w:t>1.</w:t>
      </w:r>
      <w:r w:rsidRPr="001B61F1">
        <w:rPr>
          <w:rFonts w:cs="Times New Roman"/>
        </w:rPr>
        <w:tab/>
        <w:t>Persons opening appliances for maintenance, service, repair, or disposal must comply with the required practices pursuant to Section 82.156.</w:t>
      </w:r>
    </w:p>
    <w:p w14:paraId="64988C06" w14:textId="77777777" w:rsidR="001D7EBB" w:rsidRPr="001B61F1" w:rsidRDefault="001D7EBB" w:rsidP="001D7EBB">
      <w:pPr>
        <w:suppressAutoHyphens/>
        <w:ind w:left="1440"/>
        <w:jc w:val="both"/>
        <w:rPr>
          <w:rFonts w:cs="Times New Roman"/>
        </w:rPr>
      </w:pPr>
      <w:r w:rsidRPr="001B61F1">
        <w:rPr>
          <w:rFonts w:cs="Times New Roman"/>
          <w:b/>
        </w:rPr>
        <w:t>2.</w:t>
      </w:r>
      <w:r w:rsidRPr="001B61F1">
        <w:rPr>
          <w:rFonts w:cs="Times New Roman"/>
        </w:rPr>
        <w:tab/>
        <w:t>Equipment used during the maintenance, service, repair, or disposal of appliances must comply with the standards for recycling and recovery equipment pursuant to Section 82.158.</w:t>
      </w:r>
    </w:p>
    <w:p w14:paraId="4B40BC8A" w14:textId="77777777" w:rsidR="001D7EBB" w:rsidRPr="001B61F1" w:rsidRDefault="001D7EBB" w:rsidP="001D7EBB">
      <w:pPr>
        <w:suppressAutoHyphens/>
        <w:ind w:left="1440"/>
        <w:jc w:val="both"/>
        <w:rPr>
          <w:rFonts w:cs="Times New Roman"/>
        </w:rPr>
      </w:pPr>
      <w:r w:rsidRPr="001B61F1">
        <w:rPr>
          <w:rFonts w:cs="Times New Roman"/>
          <w:b/>
        </w:rPr>
        <w:t>3.</w:t>
      </w:r>
      <w:r w:rsidRPr="001B61F1">
        <w:rPr>
          <w:rFonts w:cs="Times New Roman"/>
        </w:rPr>
        <w:tab/>
        <w:t>Persons performing maintenance, service, repair, or disposal of appliances must be certified by an approved technician certification program pursuant to Section 82.161.</w:t>
      </w:r>
    </w:p>
    <w:p w14:paraId="0D8DC55D" w14:textId="77777777" w:rsidR="001D7EBB" w:rsidRPr="001B61F1" w:rsidRDefault="001D7EBB" w:rsidP="001D7EBB">
      <w:pPr>
        <w:suppressAutoHyphens/>
        <w:ind w:left="720"/>
        <w:jc w:val="both"/>
        <w:rPr>
          <w:rFonts w:cs="Times New Roman"/>
        </w:rPr>
      </w:pPr>
      <w:r w:rsidRPr="001B61F1">
        <w:rPr>
          <w:rFonts w:cs="Times New Roman"/>
          <w:b/>
        </w:rPr>
        <w:t>(b)</w:t>
      </w:r>
      <w:r w:rsidRPr="001B61F1">
        <w:rPr>
          <w:rFonts w:cs="Times New Roman"/>
        </w:rPr>
        <w:tab/>
        <w:t>If the permittee performs a service on motor (fleet) vehicles when this service involves ozone depleting substance refrigerant in the motor vehicle air conditioner (MVAC), the permittee is subject to all the applicable requirements as specified in 40 CFR, Part 82, Subpart B, Servicing of Motor Vehicle Air Conditioners.</w:t>
      </w:r>
    </w:p>
    <w:p w14:paraId="12D9425A" w14:textId="77777777" w:rsidR="001D7EBB" w:rsidRPr="001B61F1" w:rsidRDefault="001D7EBB" w:rsidP="001D7EBB">
      <w:pPr>
        <w:suppressAutoHyphens/>
        <w:ind w:left="720"/>
        <w:jc w:val="both"/>
        <w:rPr>
          <w:rFonts w:cs="Times New Roman"/>
        </w:rPr>
      </w:pPr>
      <w:r w:rsidRPr="001B61F1">
        <w:rPr>
          <w:rFonts w:cs="Times New Roman"/>
          <w:b/>
        </w:rPr>
        <w:t>(c)</w:t>
      </w:r>
      <w:r w:rsidRPr="001B61F1">
        <w:rPr>
          <w:rFonts w:cs="Times New Roman"/>
        </w:rPr>
        <w:tab/>
        <w:t>The permittee shall be allowed to switch from any ozone-depleting substance to any alternative that is listed in the Significant New Alternatives Program (SNAP) promulgated pursuant to 40 CFR, Part 82, Subpart G, Significant New Alternatives Policy Program.</w:t>
      </w:r>
    </w:p>
    <w:p w14:paraId="33D327B3" w14:textId="77777777" w:rsidR="001D7EBB" w:rsidRPr="001B61F1" w:rsidRDefault="001D7EBB" w:rsidP="001D7EBB">
      <w:pPr>
        <w:suppressAutoHyphens/>
        <w:ind w:left="720"/>
        <w:jc w:val="both"/>
        <w:rPr>
          <w:rFonts w:cs="Times New Roman"/>
        </w:rPr>
      </w:pPr>
    </w:p>
    <w:p w14:paraId="46A6CFED" w14:textId="77777777" w:rsidR="001D7EBB" w:rsidRPr="001B61F1" w:rsidRDefault="001D7EBB" w:rsidP="001D7EBB">
      <w:pPr>
        <w:suppressAutoHyphens/>
        <w:ind w:left="720"/>
        <w:jc w:val="both"/>
        <w:rPr>
          <w:rFonts w:cs="Times New Roman"/>
        </w:rPr>
      </w:pPr>
      <w:r w:rsidRPr="001B61F1">
        <w:rPr>
          <w:rFonts w:cs="Times New Roman"/>
        </w:rPr>
        <w:t>TAPCR 1200-03-09-.03(8)</w:t>
      </w:r>
    </w:p>
    <w:p w14:paraId="08837F08" w14:textId="77777777" w:rsidR="001D7EBB" w:rsidRPr="001B61F1" w:rsidRDefault="001D7EBB" w:rsidP="001B61F1">
      <w:pPr>
        <w:suppressAutoHyphens/>
        <w:jc w:val="both"/>
        <w:rPr>
          <w:rFonts w:cs="Times New Roman"/>
        </w:rPr>
      </w:pPr>
    </w:p>
    <w:p w14:paraId="37AD17C5" w14:textId="2621969B" w:rsidR="001D7EBB" w:rsidRPr="001B61F1" w:rsidRDefault="001D7EBB" w:rsidP="001B61F1">
      <w:pPr>
        <w:ind w:left="720" w:hanging="720"/>
        <w:jc w:val="both"/>
        <w:rPr>
          <w:rFonts w:cs="Times New Roman"/>
        </w:rPr>
      </w:pPr>
      <w:r w:rsidRPr="001B61F1">
        <w:rPr>
          <w:rFonts w:cs="Times New Roman"/>
          <w:b/>
        </w:rPr>
        <w:t>A20.</w:t>
      </w:r>
      <w:r w:rsidRPr="001B61F1">
        <w:rPr>
          <w:rFonts w:cs="Times New Roman"/>
        </w:rPr>
        <w:tab/>
      </w:r>
      <w:r w:rsidRPr="001B61F1">
        <w:rPr>
          <w:rFonts w:cs="Times New Roman"/>
          <w:b/>
          <w:u w:val="single"/>
        </w:rPr>
        <w:t>112 (r).</w:t>
      </w:r>
      <w:r w:rsidRPr="001B61F1">
        <w:rPr>
          <w:rFonts w:cs="Times New Roman"/>
        </w:rPr>
        <w:t xml:space="preserve">  </w:t>
      </w:r>
      <w:r w:rsidRPr="001D7EBB">
        <w:rPr>
          <w:rFonts w:cs="Times New Roman"/>
        </w:rPr>
        <w:t xml:space="preserve">Sources which are subject to the provisions of Section 112(r) of the federal Clean Air </w:t>
      </w:r>
      <w:proofErr w:type="gramStart"/>
      <w:r w:rsidRPr="001D7EBB">
        <w:rPr>
          <w:rFonts w:cs="Times New Roman"/>
        </w:rPr>
        <w:t>Act</w:t>
      </w:r>
      <w:proofErr w:type="gramEnd"/>
      <w:r w:rsidRPr="001D7EBB">
        <w:rPr>
          <w:rFonts w:cs="Times New Roman"/>
        </w:rPr>
        <w:t xml:space="preserve"> or any federal regulations promulgated thereunder, shall annually certify in writing to the Technical Secretary that they are properly following their accidental release plan. The annual certification is due in the office of the Technical Secretary no later than January 31 of each year. Said certification will be for the preceding calendar year.</w:t>
      </w:r>
    </w:p>
    <w:p w14:paraId="0675AD72" w14:textId="77777777" w:rsidR="001D7EBB" w:rsidRPr="001B61F1" w:rsidRDefault="001D7EBB" w:rsidP="001D7EBB">
      <w:pPr>
        <w:suppressAutoHyphens/>
        <w:ind w:left="720" w:hanging="720"/>
        <w:jc w:val="both"/>
        <w:rPr>
          <w:rFonts w:cs="Times New Roman"/>
        </w:rPr>
      </w:pPr>
    </w:p>
    <w:p w14:paraId="6B8BAFD3" w14:textId="77777777" w:rsidR="001D7EBB" w:rsidRPr="001B61F1" w:rsidRDefault="001D7EBB" w:rsidP="001D7EBB">
      <w:pPr>
        <w:suppressAutoHyphens/>
        <w:ind w:left="720"/>
        <w:jc w:val="both"/>
        <w:rPr>
          <w:rFonts w:cs="Times New Roman"/>
        </w:rPr>
      </w:pPr>
      <w:r w:rsidRPr="001B61F1">
        <w:rPr>
          <w:rFonts w:cs="Times New Roman"/>
        </w:rPr>
        <w:t>TAPCR</w:t>
      </w:r>
      <w:r w:rsidRPr="001B61F1">
        <w:rPr>
          <w:rFonts w:cs="Times New Roman"/>
          <w:bCs/>
        </w:rPr>
        <w:t xml:space="preserve"> 1200-03-32-.03(3)</w:t>
      </w:r>
    </w:p>
    <w:p w14:paraId="68E52171" w14:textId="77777777" w:rsidR="001D7EBB" w:rsidRDefault="001D7EBB" w:rsidP="001D7EBB">
      <w:pPr>
        <w:pBdr>
          <w:top w:val="single" w:sz="6" w:space="1" w:color="auto"/>
        </w:pBdr>
        <w:suppressAutoHyphens/>
        <w:jc w:val="center"/>
        <w:rPr>
          <w:b/>
          <w:spacing w:val="-3"/>
        </w:rPr>
      </w:pPr>
      <w:r>
        <w:rPr>
          <w:spacing w:val="-2"/>
        </w:rPr>
        <w:br w:type="page"/>
      </w:r>
      <w:r>
        <w:rPr>
          <w:b/>
          <w:spacing w:val="-3"/>
          <w:sz w:val="28"/>
        </w:rPr>
        <w:lastRenderedPageBreak/>
        <w:t>SECTION B</w:t>
      </w:r>
    </w:p>
    <w:p w14:paraId="3940EC8E" w14:textId="77777777" w:rsidR="001D7EBB" w:rsidRDefault="001D7EBB" w:rsidP="001D7EBB">
      <w:pPr>
        <w:pBdr>
          <w:top w:val="single" w:sz="12" w:space="1" w:color="auto"/>
        </w:pBdr>
        <w:suppressAutoHyphens/>
        <w:jc w:val="center"/>
        <w:rPr>
          <w:b/>
          <w:spacing w:val="-3"/>
          <w:sz w:val="30"/>
        </w:rPr>
      </w:pPr>
      <w:r>
        <w:rPr>
          <w:b/>
          <w:spacing w:val="-3"/>
          <w:sz w:val="30"/>
        </w:rPr>
        <w:t xml:space="preserve">GENERAL CONDITIONS for MONITORING, </w:t>
      </w:r>
    </w:p>
    <w:p w14:paraId="0ABFCAC5" w14:textId="77777777" w:rsidR="001D7EBB" w:rsidRDefault="001D7EBB" w:rsidP="001D7EBB">
      <w:pPr>
        <w:pBdr>
          <w:bottom w:val="single" w:sz="6" w:space="1" w:color="auto"/>
        </w:pBdr>
        <w:suppressAutoHyphens/>
        <w:jc w:val="center"/>
        <w:rPr>
          <w:sz w:val="30"/>
        </w:rPr>
      </w:pPr>
      <w:r>
        <w:rPr>
          <w:b/>
          <w:spacing w:val="-3"/>
          <w:sz w:val="30"/>
        </w:rPr>
        <w:t>REPORTING, and ENFORCEMENT</w:t>
      </w:r>
    </w:p>
    <w:p w14:paraId="7AD2B078" w14:textId="77777777" w:rsidR="001D7EBB" w:rsidRPr="001B61F1" w:rsidRDefault="001D7EBB" w:rsidP="001B61F1">
      <w:pPr>
        <w:suppressAutoHyphens/>
        <w:jc w:val="both"/>
      </w:pPr>
    </w:p>
    <w:p w14:paraId="7FC8E1AD" w14:textId="7AD15845" w:rsidR="001D7EBB" w:rsidRPr="001B61F1" w:rsidRDefault="001D7EBB" w:rsidP="001B61F1">
      <w:pPr>
        <w:ind w:left="720" w:hanging="720"/>
        <w:jc w:val="both"/>
      </w:pPr>
      <w:r w:rsidRPr="001B61F1">
        <w:rPr>
          <w:b/>
        </w:rPr>
        <w:t>B1.</w:t>
      </w:r>
      <w:r w:rsidRPr="001B61F1">
        <w:tab/>
      </w:r>
      <w:r w:rsidRPr="001B61F1">
        <w:rPr>
          <w:b/>
          <w:u w:val="single"/>
        </w:rPr>
        <w:t>Recordkeeping.</w:t>
      </w:r>
      <w:r w:rsidR="001B61F1">
        <w:t xml:space="preserve">  </w:t>
      </w:r>
      <w:r w:rsidRPr="001B61F1">
        <w:t>Monitoring and related record keeping shall be performed in accordance with the requirements specified in the permit conditions for each individual permit unit. In no case shall reports of any required monitoring and record keeping be submitted less frequently than every six months.</w:t>
      </w:r>
    </w:p>
    <w:p w14:paraId="5886B43D" w14:textId="77777777" w:rsidR="001D7EBB" w:rsidRPr="001B61F1" w:rsidRDefault="001D7EBB" w:rsidP="001B61F1">
      <w:pPr>
        <w:suppressAutoHyphens/>
        <w:ind w:left="720" w:hanging="720"/>
        <w:jc w:val="both"/>
      </w:pPr>
    </w:p>
    <w:p w14:paraId="42BD74E2" w14:textId="77777777" w:rsidR="001D7EBB" w:rsidRPr="001B61F1" w:rsidRDefault="001D7EBB" w:rsidP="001B61F1">
      <w:pPr>
        <w:suppressAutoHyphens/>
        <w:ind w:left="720"/>
        <w:jc w:val="both"/>
      </w:pPr>
      <w:r w:rsidRPr="001B61F1">
        <w:rPr>
          <w:b/>
        </w:rPr>
        <w:t>(a)</w:t>
      </w:r>
      <w:r w:rsidRPr="001B61F1">
        <w:tab/>
        <w:t>Where applicable, records of required monitoring information include the following:</w:t>
      </w:r>
    </w:p>
    <w:p w14:paraId="7939CB14" w14:textId="77777777" w:rsidR="001D7EBB" w:rsidRPr="001B61F1" w:rsidRDefault="001D7EBB" w:rsidP="001B61F1">
      <w:pPr>
        <w:suppressAutoHyphens/>
        <w:ind w:left="1440"/>
        <w:jc w:val="both"/>
      </w:pPr>
      <w:r w:rsidRPr="001B61F1">
        <w:rPr>
          <w:b/>
        </w:rPr>
        <w:t>1.</w:t>
      </w:r>
      <w:r w:rsidRPr="001B61F1">
        <w:tab/>
        <w:t xml:space="preserve">The date, place as defined in the permit, and time of sampling or </w:t>
      </w:r>
      <w:proofErr w:type="gramStart"/>
      <w:r w:rsidRPr="001B61F1">
        <w:t>measurements;</w:t>
      </w:r>
      <w:proofErr w:type="gramEnd"/>
    </w:p>
    <w:p w14:paraId="3930BB52" w14:textId="77777777" w:rsidR="001D7EBB" w:rsidRPr="001B61F1" w:rsidRDefault="001D7EBB" w:rsidP="001B61F1">
      <w:pPr>
        <w:suppressAutoHyphens/>
        <w:ind w:left="1440"/>
        <w:jc w:val="both"/>
      </w:pPr>
      <w:r w:rsidRPr="001B61F1">
        <w:rPr>
          <w:b/>
        </w:rPr>
        <w:t>2.</w:t>
      </w:r>
      <w:r w:rsidRPr="001B61F1">
        <w:tab/>
        <w:t xml:space="preserve">The date(s) analyses were </w:t>
      </w:r>
      <w:proofErr w:type="gramStart"/>
      <w:r w:rsidRPr="001B61F1">
        <w:t>performed;</w:t>
      </w:r>
      <w:proofErr w:type="gramEnd"/>
    </w:p>
    <w:p w14:paraId="1D8F18C6" w14:textId="77777777" w:rsidR="001D7EBB" w:rsidRPr="001B61F1" w:rsidRDefault="001D7EBB" w:rsidP="001B61F1">
      <w:pPr>
        <w:suppressAutoHyphens/>
        <w:ind w:left="1440"/>
        <w:jc w:val="both"/>
      </w:pPr>
      <w:r w:rsidRPr="001B61F1">
        <w:rPr>
          <w:b/>
        </w:rPr>
        <w:t>3.</w:t>
      </w:r>
      <w:r w:rsidRPr="001B61F1">
        <w:tab/>
        <w:t xml:space="preserve">The company or entity that performed the </w:t>
      </w:r>
      <w:proofErr w:type="gramStart"/>
      <w:r w:rsidRPr="001B61F1">
        <w:t>analysis;</w:t>
      </w:r>
      <w:proofErr w:type="gramEnd"/>
    </w:p>
    <w:p w14:paraId="15B6318F" w14:textId="77777777" w:rsidR="001D7EBB" w:rsidRPr="001B61F1" w:rsidRDefault="001D7EBB" w:rsidP="001B61F1">
      <w:pPr>
        <w:suppressAutoHyphens/>
        <w:ind w:left="1440"/>
        <w:jc w:val="both"/>
      </w:pPr>
      <w:r w:rsidRPr="001B61F1">
        <w:rPr>
          <w:b/>
        </w:rPr>
        <w:t>4.</w:t>
      </w:r>
      <w:r w:rsidRPr="001B61F1">
        <w:tab/>
        <w:t xml:space="preserve">The analytical techniques or methods </w:t>
      </w:r>
      <w:proofErr w:type="gramStart"/>
      <w:r w:rsidRPr="001B61F1">
        <w:t>used;</w:t>
      </w:r>
      <w:proofErr w:type="gramEnd"/>
    </w:p>
    <w:p w14:paraId="0997F552" w14:textId="77777777" w:rsidR="001D7EBB" w:rsidRPr="001B61F1" w:rsidRDefault="001D7EBB" w:rsidP="001B61F1">
      <w:pPr>
        <w:suppressAutoHyphens/>
        <w:ind w:left="1440"/>
        <w:jc w:val="both"/>
      </w:pPr>
      <w:r w:rsidRPr="001B61F1">
        <w:rPr>
          <w:b/>
        </w:rPr>
        <w:t>5.</w:t>
      </w:r>
      <w:r w:rsidRPr="001B61F1">
        <w:tab/>
        <w:t>The results of such analyses; and</w:t>
      </w:r>
    </w:p>
    <w:p w14:paraId="25AB1160" w14:textId="77777777" w:rsidR="001D7EBB" w:rsidRPr="001B61F1" w:rsidRDefault="001D7EBB" w:rsidP="001B61F1">
      <w:pPr>
        <w:suppressAutoHyphens/>
        <w:ind w:left="1440"/>
        <w:jc w:val="both"/>
      </w:pPr>
      <w:r w:rsidRPr="001B61F1">
        <w:rPr>
          <w:b/>
        </w:rPr>
        <w:t>6.</w:t>
      </w:r>
      <w:r w:rsidRPr="001B61F1">
        <w:tab/>
        <w:t>The operating conditions as existing at the time of sampling or measurement.</w:t>
      </w:r>
    </w:p>
    <w:p w14:paraId="2EC64766" w14:textId="77777777" w:rsidR="001D7EBB" w:rsidRPr="001B61F1" w:rsidRDefault="001D7EBB" w:rsidP="001B61F1">
      <w:pPr>
        <w:suppressAutoHyphens/>
        <w:ind w:left="720"/>
        <w:jc w:val="both"/>
      </w:pPr>
      <w:r w:rsidRPr="001B61F1">
        <w:rPr>
          <w:b/>
        </w:rPr>
        <w:t>(b)</w:t>
      </w:r>
      <w:r w:rsidRPr="001B61F1">
        <w:tab/>
        <w:t xml:space="preserve">Digital data accumulation which utilizes valid data compression techniques shall be acceptable for compliance determination as long as such compression does not violate an applicable </w:t>
      </w:r>
      <w:proofErr w:type="gramStart"/>
      <w:r w:rsidRPr="001B61F1">
        <w:t>requirement</w:t>
      </w:r>
      <w:proofErr w:type="gramEnd"/>
      <w:r w:rsidRPr="001B61F1">
        <w:t xml:space="preserve"> and its use has been approved in advance by the Technical Secretary.</w:t>
      </w:r>
    </w:p>
    <w:p w14:paraId="07ADDE63" w14:textId="77777777" w:rsidR="001D7EBB" w:rsidRPr="001B61F1" w:rsidRDefault="001D7EBB" w:rsidP="001B61F1">
      <w:pPr>
        <w:suppressAutoHyphens/>
        <w:jc w:val="both"/>
      </w:pPr>
    </w:p>
    <w:p w14:paraId="343936A2" w14:textId="77777777" w:rsidR="001D7EBB" w:rsidRPr="001B61F1" w:rsidRDefault="001D7EBB" w:rsidP="001B61F1">
      <w:pPr>
        <w:suppressAutoHyphens/>
        <w:ind w:left="720"/>
        <w:jc w:val="both"/>
      </w:pPr>
      <w:r w:rsidRPr="001B61F1">
        <w:t>TAPCR 1200-03-09-.02(11)(e)1(iii)</w:t>
      </w:r>
    </w:p>
    <w:p w14:paraId="11F1C74F" w14:textId="77777777" w:rsidR="001D7EBB" w:rsidRPr="001B61F1" w:rsidRDefault="001D7EBB" w:rsidP="001B61F1">
      <w:pPr>
        <w:suppressAutoHyphens/>
        <w:jc w:val="both"/>
      </w:pPr>
    </w:p>
    <w:p w14:paraId="0377EF1B" w14:textId="477764A6" w:rsidR="001D7EBB" w:rsidRPr="001B61F1" w:rsidRDefault="001D7EBB" w:rsidP="001B61F1">
      <w:pPr>
        <w:suppressAutoHyphens/>
        <w:ind w:left="720" w:hanging="720"/>
        <w:jc w:val="both"/>
      </w:pPr>
      <w:r w:rsidRPr="001B61F1">
        <w:rPr>
          <w:b/>
        </w:rPr>
        <w:t>B2.</w:t>
      </w:r>
      <w:r w:rsidRPr="001B61F1">
        <w:tab/>
      </w:r>
      <w:r w:rsidRPr="001B61F1">
        <w:rPr>
          <w:b/>
          <w:u w:val="single"/>
        </w:rPr>
        <w:t>Retention of monitoring data.</w:t>
      </w:r>
      <w:r w:rsidR="001B61F1">
        <w:t xml:space="preserve">  </w:t>
      </w:r>
      <w:r w:rsidRPr="001B61F1">
        <w:t>The permittee shall retain records of all required monitoring data and support information for a period of at least 5 years from the date of the monitoring sample, measurement, report, or application. Support information includes all calibration and maintenance records and all original strip chart recordings for continuous monitoring instrumentation, and copies of all reports required by the permit.</w:t>
      </w:r>
    </w:p>
    <w:p w14:paraId="2B1C8446" w14:textId="77777777" w:rsidR="001D7EBB" w:rsidRPr="001B61F1" w:rsidRDefault="001D7EBB" w:rsidP="001B61F1">
      <w:pPr>
        <w:suppressAutoHyphens/>
        <w:jc w:val="both"/>
      </w:pPr>
    </w:p>
    <w:p w14:paraId="000B4461" w14:textId="77777777" w:rsidR="001D7EBB" w:rsidRPr="001B61F1" w:rsidRDefault="001D7EBB" w:rsidP="001B61F1">
      <w:pPr>
        <w:suppressAutoHyphens/>
        <w:ind w:left="720"/>
        <w:jc w:val="both"/>
      </w:pPr>
      <w:r w:rsidRPr="001B61F1">
        <w:t>TAPCR 1200-03-09-.02(11)(e)1(iii)(</w:t>
      </w:r>
      <w:proofErr w:type="gramStart"/>
      <w:r w:rsidRPr="001B61F1">
        <w:t>II)II</w:t>
      </w:r>
      <w:proofErr w:type="gramEnd"/>
    </w:p>
    <w:p w14:paraId="4B4AF3A3" w14:textId="77777777" w:rsidR="001D7EBB" w:rsidRPr="001B61F1" w:rsidRDefault="001D7EBB" w:rsidP="001B61F1">
      <w:pPr>
        <w:suppressAutoHyphens/>
        <w:jc w:val="both"/>
      </w:pPr>
    </w:p>
    <w:p w14:paraId="1571891D" w14:textId="38BE7008" w:rsidR="001D7EBB" w:rsidRPr="001B61F1" w:rsidRDefault="001D7EBB" w:rsidP="001B61F1">
      <w:pPr>
        <w:suppressAutoHyphens/>
        <w:ind w:left="720" w:hanging="720"/>
        <w:jc w:val="both"/>
      </w:pPr>
      <w:r w:rsidRPr="001B61F1">
        <w:rPr>
          <w:b/>
        </w:rPr>
        <w:t>B3.</w:t>
      </w:r>
      <w:r w:rsidRPr="001B61F1">
        <w:tab/>
      </w:r>
      <w:r w:rsidRPr="001B61F1">
        <w:rPr>
          <w:b/>
          <w:u w:val="single"/>
        </w:rPr>
        <w:t>Reporting.</w:t>
      </w:r>
      <w:r w:rsidR="001B61F1">
        <w:t xml:space="preserve">  </w:t>
      </w:r>
      <w:r w:rsidRPr="001B61F1">
        <w:t>Reports of any required monitoring and record keeping shall be submitted to the Technical Secretary in accordance with the frequencies specified in the permit conditions for each individual permit unit. Reports shall be submitted within 60 days of the close of the reporting period unless otherwise noted. All instances of deviations from permit requirements must be clearly identified in such reports. All required reports must be certified by a responsible official. Reports required under "State only requirements" are not required to be certified by a responsible official.</w:t>
      </w:r>
    </w:p>
    <w:p w14:paraId="3FA5D6EE" w14:textId="77777777" w:rsidR="001D7EBB" w:rsidRPr="001B61F1" w:rsidRDefault="001D7EBB" w:rsidP="004C1715">
      <w:pPr>
        <w:suppressAutoHyphens/>
        <w:jc w:val="both"/>
      </w:pPr>
    </w:p>
    <w:p w14:paraId="5833478B" w14:textId="77777777" w:rsidR="001D7EBB" w:rsidRPr="001B61F1" w:rsidRDefault="001D7EBB" w:rsidP="004C1715">
      <w:pPr>
        <w:suppressAutoHyphens/>
        <w:ind w:left="720"/>
        <w:jc w:val="both"/>
      </w:pPr>
      <w:r w:rsidRPr="001B61F1">
        <w:t>TAPCR 1200-03-09-.02(11)(e)1(iii)</w:t>
      </w:r>
    </w:p>
    <w:p w14:paraId="424C8C98" w14:textId="77777777" w:rsidR="001D7EBB" w:rsidRPr="004C1715" w:rsidRDefault="001D7EBB" w:rsidP="004C1715">
      <w:pPr>
        <w:suppressAutoHyphens/>
        <w:jc w:val="both"/>
      </w:pPr>
    </w:p>
    <w:p w14:paraId="0DBA68AE" w14:textId="2605838D" w:rsidR="001D7EBB" w:rsidRPr="001B61F1" w:rsidRDefault="001D7EBB" w:rsidP="001B61F1">
      <w:pPr>
        <w:suppressAutoHyphens/>
        <w:ind w:left="720" w:hanging="720"/>
        <w:jc w:val="both"/>
      </w:pPr>
      <w:r w:rsidRPr="004C1715">
        <w:rPr>
          <w:b/>
        </w:rPr>
        <w:t>B4.</w:t>
      </w:r>
      <w:r w:rsidRPr="004C1715">
        <w:tab/>
      </w:r>
      <w:r w:rsidRPr="004C1715">
        <w:rPr>
          <w:b/>
          <w:u w:val="single"/>
        </w:rPr>
        <w:t>Certification.</w:t>
      </w:r>
      <w:r w:rsidR="001B61F1">
        <w:t xml:space="preserve">  </w:t>
      </w:r>
      <w:r w:rsidRPr="004C1715">
        <w:t>Except for reports required under “State Only” requirements, a</w:t>
      </w:r>
      <w:r w:rsidRPr="001B61F1">
        <w:t>ny application form, report or compliance certification submitted pursuant to the requirements of this permit shall contain certification by a responsible official of truth, accuracy and completeness. This certification shall state that, based on information and belief formed after reasonable inquiry, the statements and information in the document are true, accurate and complete.</w:t>
      </w:r>
    </w:p>
    <w:p w14:paraId="434E9D4C" w14:textId="77777777" w:rsidR="001D7EBB" w:rsidRPr="004C1715" w:rsidRDefault="001D7EBB" w:rsidP="004C1715">
      <w:pPr>
        <w:suppressAutoHyphens/>
        <w:jc w:val="both"/>
      </w:pPr>
    </w:p>
    <w:p w14:paraId="39F54E64" w14:textId="77777777" w:rsidR="001D7EBB" w:rsidRPr="001B61F1" w:rsidRDefault="001D7EBB" w:rsidP="004C1715">
      <w:pPr>
        <w:suppressAutoHyphens/>
        <w:ind w:left="720"/>
        <w:jc w:val="both"/>
      </w:pPr>
      <w:r w:rsidRPr="001B61F1">
        <w:t>TAPCR 1200-03-09-.02(11)(d)4</w:t>
      </w:r>
    </w:p>
    <w:p w14:paraId="12CD2DBE" w14:textId="77777777" w:rsidR="001D7EBB" w:rsidRPr="004C1715" w:rsidRDefault="001D7EBB" w:rsidP="001B61F1">
      <w:pPr>
        <w:suppressAutoHyphens/>
        <w:ind w:left="720" w:hanging="720"/>
        <w:jc w:val="both"/>
        <w:rPr>
          <w:b/>
        </w:rPr>
      </w:pPr>
    </w:p>
    <w:p w14:paraId="64609C93" w14:textId="5E414759" w:rsidR="001D7EBB" w:rsidRPr="001B61F1" w:rsidRDefault="001D7EBB" w:rsidP="001B61F1">
      <w:pPr>
        <w:suppressAutoHyphens/>
        <w:ind w:left="720" w:hanging="720"/>
        <w:jc w:val="both"/>
      </w:pPr>
      <w:r w:rsidRPr="004C1715">
        <w:rPr>
          <w:b/>
        </w:rPr>
        <w:t>B5.</w:t>
      </w:r>
      <w:r w:rsidRPr="004C1715">
        <w:tab/>
      </w:r>
      <w:r w:rsidRPr="004C1715">
        <w:rPr>
          <w:b/>
          <w:u w:val="single"/>
        </w:rPr>
        <w:t>Annual compliance certification.</w:t>
      </w:r>
      <w:r w:rsidR="001B61F1">
        <w:t xml:space="preserve">  </w:t>
      </w:r>
      <w:r w:rsidRPr="001B61F1">
        <w:t xml:space="preserve">The permittee shall submit annually compliance certifications with terms and conditions contained in Sections A, B, D and E of this permit, including emission limitations, standards, or work practices. This compliance certification shall include </w:t>
      </w:r>
      <w:proofErr w:type="gramStart"/>
      <w:r w:rsidRPr="001B61F1">
        <w:t>all of</w:t>
      </w:r>
      <w:proofErr w:type="gramEnd"/>
      <w:r w:rsidRPr="001B61F1">
        <w:t xml:space="preserve"> the following (provided that the identification of applicable information may cross-reference the permit or previous reports, as applicable):</w:t>
      </w:r>
    </w:p>
    <w:p w14:paraId="6963A956" w14:textId="77777777" w:rsidR="001D7EBB" w:rsidRPr="001B61F1" w:rsidRDefault="001D7EBB" w:rsidP="001B61F1">
      <w:pPr>
        <w:suppressAutoHyphens/>
        <w:ind w:left="720"/>
        <w:jc w:val="both"/>
      </w:pPr>
      <w:r w:rsidRPr="001B61F1">
        <w:rPr>
          <w:b/>
        </w:rPr>
        <w:t>(a)</w:t>
      </w:r>
      <w:r w:rsidRPr="001B61F1">
        <w:tab/>
        <w:t xml:space="preserve">The identification of each term or condition of the permit that is the basis of the </w:t>
      </w:r>
      <w:proofErr w:type="gramStart"/>
      <w:r w:rsidRPr="001B61F1">
        <w:t>certification;</w:t>
      </w:r>
      <w:proofErr w:type="gramEnd"/>
    </w:p>
    <w:p w14:paraId="2F6444B3" w14:textId="77777777" w:rsidR="001D7EBB" w:rsidRPr="001B61F1" w:rsidRDefault="001D7EBB" w:rsidP="004C1715">
      <w:pPr>
        <w:ind w:left="720"/>
        <w:jc w:val="both"/>
      </w:pPr>
      <w:r w:rsidRPr="001B61F1">
        <w:rPr>
          <w:b/>
        </w:rPr>
        <w:t>(b)</w:t>
      </w:r>
      <w:r w:rsidRPr="001B61F1">
        <w:tab/>
        <w:t xml:space="preserve">The identification of the method(s) or other means used by the owner or operator for determining the compliance status with each term and condition during the certification period; such methods and other means shall include, at a minimum, the methods and means required by this permit. If necessary, the owner or operator also shall identify any other material information that must be included in the certification to comply with section 113(c)(2) of the Federal Act, which prohibits knowingly making a false certification or omitting material </w:t>
      </w:r>
      <w:proofErr w:type="gramStart"/>
      <w:r w:rsidRPr="001B61F1">
        <w:t>information;</w:t>
      </w:r>
      <w:proofErr w:type="gramEnd"/>
    </w:p>
    <w:p w14:paraId="34AC558E" w14:textId="77777777" w:rsidR="001D7EBB" w:rsidRPr="001B61F1" w:rsidRDefault="001D7EBB" w:rsidP="004C1715">
      <w:pPr>
        <w:ind w:left="720"/>
        <w:jc w:val="both"/>
      </w:pPr>
      <w:r w:rsidRPr="001B61F1">
        <w:rPr>
          <w:b/>
        </w:rPr>
        <w:t>(c)</w:t>
      </w:r>
      <w:r w:rsidRPr="001B61F1">
        <w:tab/>
        <w:t xml:space="preserve">The status of compliance with the terms and conditions of the permit for the period covered by the certification, including whether </w:t>
      </w:r>
      <w:r w:rsidRPr="001B61F1">
        <w:rPr>
          <w:u w:val="single"/>
        </w:rPr>
        <w:t>compliance during the period was continuous or intermittent</w:t>
      </w:r>
      <w:r w:rsidRPr="001B61F1">
        <w:t xml:space="preserve">. The certification shall be based on the method or means designated in B5(b) above. The certification shall identify each deviation and take it into account in the compliance certification. The certification shall also identify as possible exceptions to compliance any periods during which compliance is required and in which an excursion* or exceedance** as defined below occurred; and </w:t>
      </w:r>
    </w:p>
    <w:p w14:paraId="525AE9D9" w14:textId="77777777" w:rsidR="001D7EBB" w:rsidRPr="001B61F1" w:rsidRDefault="001D7EBB" w:rsidP="004C1715">
      <w:pPr>
        <w:ind w:left="720"/>
        <w:jc w:val="both"/>
      </w:pPr>
      <w:r w:rsidRPr="001B61F1">
        <w:rPr>
          <w:b/>
        </w:rPr>
        <w:lastRenderedPageBreak/>
        <w:t>(d)</w:t>
      </w:r>
      <w:r w:rsidRPr="001B61F1">
        <w:tab/>
        <w:t xml:space="preserve">Such other facts as the Technical Secretary may require </w:t>
      </w:r>
      <w:proofErr w:type="gramStart"/>
      <w:r w:rsidRPr="001B61F1">
        <w:t>to determine</w:t>
      </w:r>
      <w:proofErr w:type="gramEnd"/>
      <w:r w:rsidRPr="001B61F1">
        <w:t xml:space="preserve"> the compliance status of the source. </w:t>
      </w:r>
    </w:p>
    <w:p w14:paraId="04CA0BB1" w14:textId="77777777" w:rsidR="001D7EBB" w:rsidRPr="001B61F1" w:rsidRDefault="001D7EBB" w:rsidP="004C1715">
      <w:pPr>
        <w:ind w:left="720"/>
        <w:jc w:val="both"/>
      </w:pPr>
      <w:r w:rsidRPr="001B61F1">
        <w:t>* “Excursion” shall mean a departure from an indicator range established for monitoring under this paragraph, consistent with any averaging period specified for averaging the results of the monitoring.</w:t>
      </w:r>
    </w:p>
    <w:p w14:paraId="562F4151" w14:textId="77777777" w:rsidR="001D7EBB" w:rsidRPr="001B61F1" w:rsidRDefault="001D7EBB" w:rsidP="004C1715">
      <w:pPr>
        <w:ind w:left="720"/>
        <w:jc w:val="both"/>
      </w:pPr>
      <w:r w:rsidRPr="001B61F1">
        <w:t xml:space="preserve">** “Exceedance” shall mean a condition that is detected by monitoring that provides data in terms of an emission limitation or standard and that indicates that emissions (or opacity) are greater than the applicable emission limitation or standard (or less than the applicable standard in the case of a percent reduction requirement) consistent with any averaging period specified for averaging the results of the monitoring. </w:t>
      </w:r>
    </w:p>
    <w:p w14:paraId="6DE9AD38" w14:textId="77777777" w:rsidR="001D7EBB" w:rsidRPr="004C1715" w:rsidRDefault="001D7EBB" w:rsidP="004C1715">
      <w:pPr>
        <w:ind w:left="720"/>
        <w:jc w:val="both"/>
      </w:pPr>
    </w:p>
    <w:p w14:paraId="38A733A8" w14:textId="77777777" w:rsidR="001D7EBB" w:rsidRPr="001B61F1" w:rsidRDefault="001D7EBB" w:rsidP="004C1715">
      <w:pPr>
        <w:pStyle w:val="Default"/>
        <w:jc w:val="both"/>
        <w:rPr>
          <w:color w:val="auto"/>
          <w:sz w:val="20"/>
          <w:szCs w:val="20"/>
        </w:rPr>
      </w:pPr>
      <w:r w:rsidRPr="001B61F1">
        <w:rPr>
          <w:sz w:val="20"/>
          <w:szCs w:val="20"/>
        </w:rPr>
        <w:tab/>
      </w:r>
      <w:r w:rsidRPr="001B61F1">
        <w:rPr>
          <w:color w:val="auto"/>
          <w:sz w:val="20"/>
          <w:szCs w:val="20"/>
        </w:rPr>
        <w:t>40 CFR Part 70.6(c)(5)(iii) as amended in the Federal Register Vol. 79, No.144, July 28, 2014, pages 43661 through 43667</w:t>
      </w:r>
    </w:p>
    <w:p w14:paraId="017586AE" w14:textId="77777777" w:rsidR="001D7EBB" w:rsidRPr="001B61F1" w:rsidRDefault="001D7EBB" w:rsidP="004C1715">
      <w:pPr>
        <w:ind w:left="720"/>
        <w:jc w:val="both"/>
      </w:pPr>
    </w:p>
    <w:p w14:paraId="14BC821A" w14:textId="14E51F80" w:rsidR="001D7EBB" w:rsidRPr="001B61F1" w:rsidRDefault="001D7EBB" w:rsidP="004C1715">
      <w:pPr>
        <w:suppressAutoHyphens/>
        <w:jc w:val="both"/>
      </w:pPr>
      <w:r w:rsidRPr="004C1715">
        <w:rPr>
          <w:b/>
        </w:rPr>
        <w:t>B6.</w:t>
      </w:r>
      <w:r w:rsidRPr="004C1715">
        <w:tab/>
      </w:r>
      <w:r w:rsidRPr="004C1715">
        <w:rPr>
          <w:b/>
          <w:u w:val="single"/>
        </w:rPr>
        <w:t>Submission of compliance certification.</w:t>
      </w:r>
      <w:r w:rsidR="001B61F1">
        <w:t xml:space="preserve">  </w:t>
      </w:r>
      <w:r w:rsidRPr="004C1715">
        <w:t>T</w:t>
      </w:r>
      <w:r w:rsidRPr="001B61F1">
        <w:t>he compliance certification shall be submitted to:</w:t>
      </w:r>
    </w:p>
    <w:p w14:paraId="1ED7DE77" w14:textId="77777777" w:rsidR="001D7EBB" w:rsidRDefault="001D7EBB" w:rsidP="001D7EBB">
      <w:pPr>
        <w:suppressAutoHyphen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1D7EBB" w14:paraId="356AF865" w14:textId="77777777" w:rsidTr="00626CE4">
        <w:tc>
          <w:tcPr>
            <w:tcW w:w="3600" w:type="dxa"/>
          </w:tcPr>
          <w:p w14:paraId="5A7E30FD" w14:textId="77777777" w:rsidR="001D7EBB" w:rsidRDefault="001D7EBB" w:rsidP="00626CE4">
            <w:pPr>
              <w:suppressAutoHyphens/>
            </w:pPr>
            <w:r>
              <w:t>The Tennessee Department of Environment and Conservation Environmental Field Office specified in Section E of this permit</w:t>
            </w:r>
          </w:p>
        </w:tc>
        <w:tc>
          <w:tcPr>
            <w:tcW w:w="1440" w:type="dxa"/>
          </w:tcPr>
          <w:p w14:paraId="362A537B" w14:textId="77777777" w:rsidR="001D7EBB" w:rsidRDefault="001D7EBB" w:rsidP="00626CE4">
            <w:pPr>
              <w:suppressAutoHyphens/>
            </w:pPr>
            <w:r>
              <w:t>and</w:t>
            </w:r>
          </w:p>
        </w:tc>
        <w:tc>
          <w:tcPr>
            <w:tcW w:w="3780" w:type="dxa"/>
          </w:tcPr>
          <w:p w14:paraId="10D177B1" w14:textId="77777777" w:rsidR="001D7EBB" w:rsidRDefault="001D7EBB" w:rsidP="00626CE4">
            <w:pPr>
              <w:suppressAutoHyphens/>
            </w:pPr>
            <w:r>
              <w:t>Air Enforcement Branch</w:t>
            </w:r>
          </w:p>
          <w:p w14:paraId="4EE98B41" w14:textId="77777777" w:rsidR="001D7EBB" w:rsidRDefault="001D7EBB" w:rsidP="00626CE4">
            <w:pPr>
              <w:suppressAutoHyphens/>
            </w:pPr>
            <w:r>
              <w:t>US EPA Region IV</w:t>
            </w:r>
          </w:p>
          <w:p w14:paraId="7090212A" w14:textId="77777777" w:rsidR="001D7EBB" w:rsidRDefault="001D7EBB" w:rsidP="00626CE4">
            <w:pPr>
              <w:suppressAutoHyphens/>
            </w:pPr>
            <w:r>
              <w:t>61 Forsyth Street, SW</w:t>
            </w:r>
          </w:p>
          <w:p w14:paraId="64553F51" w14:textId="77777777" w:rsidR="001D7EBB" w:rsidRDefault="001D7EBB" w:rsidP="00626CE4">
            <w:pPr>
              <w:suppressAutoHyphens/>
            </w:pPr>
            <w:r>
              <w:t>Atlanta, Georgia 30303</w:t>
            </w:r>
          </w:p>
        </w:tc>
      </w:tr>
    </w:tbl>
    <w:p w14:paraId="63C7F8BB" w14:textId="77777777" w:rsidR="001D7EBB" w:rsidRPr="004C1715" w:rsidRDefault="001D7EBB" w:rsidP="004C1715">
      <w:pPr>
        <w:suppressAutoHyphens/>
        <w:jc w:val="both"/>
      </w:pPr>
    </w:p>
    <w:p w14:paraId="099E0710" w14:textId="77777777" w:rsidR="001D7EBB" w:rsidRPr="001B61F1" w:rsidRDefault="001D7EBB" w:rsidP="004C1715">
      <w:pPr>
        <w:suppressAutoHyphens/>
        <w:ind w:left="720"/>
        <w:jc w:val="both"/>
      </w:pPr>
      <w:r w:rsidRPr="001B61F1">
        <w:t>TAPCR 1200-03-09-.02(11)(e)3(v)(IV)</w:t>
      </w:r>
    </w:p>
    <w:p w14:paraId="0E819E39" w14:textId="77777777" w:rsidR="001D7EBB" w:rsidRPr="001B61F1" w:rsidRDefault="001D7EBB" w:rsidP="004C1715">
      <w:pPr>
        <w:suppressAutoHyphens/>
        <w:ind w:left="720"/>
        <w:jc w:val="both"/>
      </w:pPr>
    </w:p>
    <w:p w14:paraId="727D7558" w14:textId="14ECCEC9" w:rsidR="001D7EBB" w:rsidRDefault="001D7EBB" w:rsidP="00F66ED3">
      <w:pPr>
        <w:suppressAutoHyphens/>
        <w:ind w:left="720" w:hanging="720"/>
        <w:jc w:val="both"/>
        <w:rPr>
          <w:b/>
          <w:bCs/>
        </w:rPr>
      </w:pPr>
      <w:r w:rsidRPr="004C1715">
        <w:rPr>
          <w:b/>
        </w:rPr>
        <w:t>B7.</w:t>
      </w:r>
      <w:r w:rsidRPr="004C1715">
        <w:tab/>
      </w:r>
      <w:r w:rsidR="00F66ED3" w:rsidRPr="00F66ED3">
        <w:t xml:space="preserve">Reserved </w:t>
      </w:r>
    </w:p>
    <w:p w14:paraId="49ACD87F" w14:textId="77777777" w:rsidR="00F66ED3" w:rsidRPr="001B61F1" w:rsidRDefault="00F66ED3" w:rsidP="00F66ED3">
      <w:pPr>
        <w:suppressAutoHyphens/>
        <w:ind w:left="720" w:hanging="720"/>
        <w:jc w:val="both"/>
      </w:pPr>
    </w:p>
    <w:p w14:paraId="520BAD33" w14:textId="77777777" w:rsidR="001D7EBB" w:rsidRPr="001B61F1" w:rsidRDefault="001D7EBB" w:rsidP="004C1715">
      <w:pPr>
        <w:suppressAutoHyphens/>
        <w:jc w:val="both"/>
      </w:pPr>
      <w:r w:rsidRPr="004C1715">
        <w:rPr>
          <w:b/>
        </w:rPr>
        <w:t>B8.</w:t>
      </w:r>
      <w:r w:rsidRPr="004C1715">
        <w:tab/>
      </w:r>
      <w:r w:rsidRPr="004C1715">
        <w:rPr>
          <w:b/>
          <w:u w:val="single"/>
        </w:rPr>
        <w:t>Excess emissions reporting.</w:t>
      </w:r>
    </w:p>
    <w:p w14:paraId="25005DAA" w14:textId="77777777" w:rsidR="001D7EBB" w:rsidRPr="001B61F1" w:rsidRDefault="001D7EBB" w:rsidP="001B61F1">
      <w:pPr>
        <w:suppressAutoHyphens/>
        <w:ind w:left="720"/>
        <w:jc w:val="both"/>
      </w:pPr>
      <w:r w:rsidRPr="001B61F1">
        <w:rPr>
          <w:b/>
        </w:rPr>
        <w:t>(a)</w:t>
      </w:r>
      <w:r w:rsidRPr="001B61F1">
        <w:tab/>
        <w:t xml:space="preserve">The permittee shall promptly notify the Technical Secretary when any emission source, air pollution control equipment, or related facility breaks down in such a manner to cause the emission of air contaminants </w:t>
      </w:r>
      <w:proofErr w:type="gramStart"/>
      <w:r w:rsidRPr="001B61F1">
        <w:t>in excess of</w:t>
      </w:r>
      <w:proofErr w:type="gramEnd"/>
      <w:r w:rsidRPr="001B61F1">
        <w:t xml:space="preserve"> the applicable emission standards contained in TAPCR Division 1200-03 or any permit issued thereto, or of sufficient duration to cause damage to property or public health. The permittee must provide the Technical Secretary with a statement giving all pertinent facts, including the estimated duration of the breakdown, the probable cause of the deviation, and any corrective actions or preventative measures taken. Violations of the visible emission standard which occur for less than 20 minutes in one day (midnight to midnight) need not be reported. Prompt notification will be within 24 hours of the malfunction and shall be provided by telephone to the Division's Nashville office. The Technical Secretary shall be notified when the condition causing the failure or breakdown has been corrected. In attainment and unclassified areas if emissions other than from sources designated as significantly impacting on a nonattainment area </w:t>
      </w:r>
      <w:proofErr w:type="gramStart"/>
      <w:r w:rsidRPr="001B61F1">
        <w:t>in excess of</w:t>
      </w:r>
      <w:proofErr w:type="gramEnd"/>
      <w:r w:rsidRPr="001B61F1">
        <w:t xml:space="preserve"> the standards will not and do not occur over more than a 24-hour period (or will not recur over more than a 24-hour period) and no damage to property and or public health is anticipated, notification is not required.</w:t>
      </w:r>
    </w:p>
    <w:p w14:paraId="1A15F7F6" w14:textId="77777777" w:rsidR="001D7EBB" w:rsidRPr="001B61F1" w:rsidRDefault="001D7EBB" w:rsidP="001B61F1">
      <w:pPr>
        <w:suppressAutoHyphens/>
        <w:ind w:left="720"/>
        <w:jc w:val="both"/>
      </w:pPr>
      <w:r w:rsidRPr="001B61F1">
        <w:rPr>
          <w:b/>
        </w:rPr>
        <w:t>(b)</w:t>
      </w:r>
      <w:r w:rsidRPr="001B61F1">
        <w:tab/>
        <w:t>Any malfunction that creates an imminent hazard to health must be reported by telephone immediately to the Division's Nashville office at (615) 532-0554 and to the State Civil Defense.</w:t>
      </w:r>
    </w:p>
    <w:p w14:paraId="57D64A7E" w14:textId="77777777" w:rsidR="001D7EBB" w:rsidRPr="004C1715" w:rsidRDefault="001D7EBB" w:rsidP="001B61F1">
      <w:pPr>
        <w:suppressAutoHyphens/>
        <w:ind w:left="720"/>
        <w:jc w:val="both"/>
      </w:pPr>
      <w:r w:rsidRPr="001B61F1">
        <w:rPr>
          <w:b/>
        </w:rPr>
        <w:t>(c)</w:t>
      </w:r>
      <w:r w:rsidRPr="001B61F1">
        <w:tab/>
        <w:t xml:space="preserve">A log of all malfunctions, startups, and shutdowns resulting in emissions </w:t>
      </w:r>
      <w:proofErr w:type="gramStart"/>
      <w:r w:rsidRPr="001B61F1">
        <w:t>in excess of</w:t>
      </w:r>
      <w:proofErr w:type="gramEnd"/>
      <w:r w:rsidRPr="001B61F1">
        <w:t xml:space="preserve"> the standards in TAPCR Division 1200-03 or any permit issued thereto must be kept at the plant. All information shall be entered in the log no later than </w:t>
      </w:r>
      <w:r w:rsidRPr="004C1715">
        <w:t>twenty-four (24) hours after the startup or shutdown is complete, or the malfunction has ceased or has been corrected. Any later discovered corrections can be added in the log as footnotes with the reason given for the change. This log must record at least the following:</w:t>
      </w:r>
    </w:p>
    <w:p w14:paraId="52F4B178" w14:textId="77777777" w:rsidR="001D7EBB" w:rsidRPr="004C1715" w:rsidRDefault="001D7EBB" w:rsidP="001B61F1">
      <w:pPr>
        <w:suppressAutoHyphens/>
        <w:ind w:left="1440" w:right="1440"/>
        <w:jc w:val="both"/>
      </w:pPr>
      <w:r w:rsidRPr="004C1715">
        <w:rPr>
          <w:b/>
        </w:rPr>
        <w:t>1.</w:t>
      </w:r>
      <w:r w:rsidRPr="004C1715">
        <w:tab/>
        <w:t>Stack or emission point involved</w:t>
      </w:r>
    </w:p>
    <w:p w14:paraId="10491F70" w14:textId="77777777" w:rsidR="001D7EBB" w:rsidRPr="004C1715" w:rsidRDefault="001D7EBB" w:rsidP="001B61F1">
      <w:pPr>
        <w:suppressAutoHyphens/>
        <w:ind w:left="1440"/>
        <w:jc w:val="both"/>
      </w:pPr>
      <w:r w:rsidRPr="004C1715">
        <w:rPr>
          <w:b/>
        </w:rPr>
        <w:t>2.</w:t>
      </w:r>
      <w:r w:rsidRPr="004C1715">
        <w:tab/>
        <w:t>Time malfunction, startup, or shutdown began and/or when first noticed</w:t>
      </w:r>
    </w:p>
    <w:p w14:paraId="6047D32B" w14:textId="77777777" w:rsidR="001D7EBB" w:rsidRPr="004C1715" w:rsidRDefault="001D7EBB" w:rsidP="001B61F1">
      <w:pPr>
        <w:suppressAutoHyphens/>
        <w:ind w:left="1440" w:right="720"/>
        <w:jc w:val="both"/>
      </w:pPr>
      <w:r w:rsidRPr="004C1715">
        <w:rPr>
          <w:b/>
        </w:rPr>
        <w:t>3.</w:t>
      </w:r>
      <w:r w:rsidRPr="004C1715">
        <w:tab/>
        <w:t>Type of malfunction and/or reason for shutdown</w:t>
      </w:r>
    </w:p>
    <w:p w14:paraId="3E7CFD66" w14:textId="77777777" w:rsidR="001D7EBB" w:rsidRPr="004C1715" w:rsidRDefault="001D7EBB" w:rsidP="001B61F1">
      <w:pPr>
        <w:suppressAutoHyphens/>
        <w:ind w:left="1440"/>
        <w:jc w:val="both"/>
      </w:pPr>
      <w:r w:rsidRPr="004C1715">
        <w:rPr>
          <w:b/>
        </w:rPr>
        <w:t>4.</w:t>
      </w:r>
      <w:r w:rsidRPr="004C1715">
        <w:tab/>
        <w:t>Time startup or shutdown was complete or time the air contaminant source returned to normal operation</w:t>
      </w:r>
    </w:p>
    <w:p w14:paraId="5C1217A8" w14:textId="77777777" w:rsidR="001D7EBB" w:rsidRPr="004C1715" w:rsidRDefault="001D7EBB" w:rsidP="001B61F1">
      <w:pPr>
        <w:suppressAutoHyphens/>
        <w:ind w:left="1440"/>
        <w:jc w:val="both"/>
      </w:pPr>
      <w:r w:rsidRPr="004C1715">
        <w:rPr>
          <w:b/>
        </w:rPr>
        <w:t>5.</w:t>
      </w:r>
      <w:r w:rsidRPr="004C1715">
        <w:tab/>
        <w:t>The company employee making entry on the log must sign, date, and indicate the time of each log entry</w:t>
      </w:r>
    </w:p>
    <w:p w14:paraId="3D226D8F" w14:textId="77777777" w:rsidR="001D7EBB" w:rsidRPr="004C1715" w:rsidRDefault="001D7EBB" w:rsidP="001B61F1">
      <w:pPr>
        <w:suppressAutoHyphens/>
        <w:ind w:left="720"/>
        <w:jc w:val="both"/>
      </w:pPr>
      <w:r w:rsidRPr="004C1715">
        <w:tab/>
        <w:t>The information under items 1. and 2. must be entered into the log by the end of the shift during which the malfunction or startup began. For any source utilizing continuous emission(s) monitoring, continuous emission(s) monitoring collection satisfies the above log keeping requirement.</w:t>
      </w:r>
    </w:p>
    <w:p w14:paraId="6CD1E582" w14:textId="77777777" w:rsidR="001D7EBB" w:rsidRPr="004C1715" w:rsidRDefault="001D7EBB" w:rsidP="004C1715">
      <w:pPr>
        <w:suppressAutoHyphens/>
        <w:jc w:val="both"/>
      </w:pPr>
    </w:p>
    <w:p w14:paraId="4B5E8EE8" w14:textId="77777777" w:rsidR="001D7EBB" w:rsidRPr="004C1715" w:rsidRDefault="001D7EBB" w:rsidP="004C1715">
      <w:pPr>
        <w:suppressAutoHyphens/>
        <w:ind w:left="720"/>
        <w:jc w:val="both"/>
      </w:pPr>
      <w:r w:rsidRPr="004C1715">
        <w:t>TAPCR 1200-03-20-.03 and .04</w:t>
      </w:r>
    </w:p>
    <w:p w14:paraId="059D3CAA" w14:textId="77777777" w:rsidR="001D7EBB" w:rsidRPr="004C1715" w:rsidRDefault="001D7EBB" w:rsidP="004C1715">
      <w:pPr>
        <w:suppressAutoHyphens/>
        <w:jc w:val="both"/>
      </w:pPr>
    </w:p>
    <w:p w14:paraId="7C2D0C30" w14:textId="2C241E63" w:rsidR="001D7EBB" w:rsidRPr="004C1715" w:rsidRDefault="001D7EBB" w:rsidP="001B61F1">
      <w:pPr>
        <w:suppressAutoHyphens/>
        <w:ind w:left="720" w:hanging="720"/>
        <w:jc w:val="both"/>
      </w:pPr>
      <w:r w:rsidRPr="004C1715">
        <w:rPr>
          <w:b/>
        </w:rPr>
        <w:t>B9.</w:t>
      </w:r>
      <w:r w:rsidRPr="004C1715">
        <w:tab/>
      </w:r>
      <w:r w:rsidRPr="004C1715">
        <w:rPr>
          <w:b/>
          <w:u w:val="single"/>
        </w:rPr>
        <w:t>Malfunctions, startups and shutdowns - reasonable measures required.</w:t>
      </w:r>
      <w:r w:rsidR="001B61F1">
        <w:t xml:space="preserve">  </w:t>
      </w:r>
      <w:r w:rsidRPr="004C1715">
        <w:t xml:space="preserve">The permittee must take all reasonable measures to keep emissions to a minimum during startups, shutdowns, and malfunctions. These measures may include installation and use of alternate control systems, changes in operating methods or procedures, cessation of operation until the process equipment and/or air pollution control equipment is repaired, maintaining sufficient spare parts, use of overtime labor, use of outside consultants and contractors, and other appropriate means. Failures that are caused by poor maintenance, careless operation or any other preventable upset condition or preventable equipment breakdown shall not be considered malfunctions. This provision does not apply to standards found in 40 CFR, Parts 60(Standards of performance for new stationary sources), </w:t>
      </w:r>
      <w:r w:rsidRPr="004C1715">
        <w:lastRenderedPageBreak/>
        <w:t>61(National emission standards for hazardous air pollutants) and 63(National emission standards for hazardous air pollutants for source categories).</w:t>
      </w:r>
    </w:p>
    <w:p w14:paraId="673983BF" w14:textId="77777777" w:rsidR="001D7EBB" w:rsidRPr="004C1715" w:rsidRDefault="001D7EBB" w:rsidP="001B61F1">
      <w:pPr>
        <w:suppressAutoHyphens/>
        <w:ind w:left="720"/>
        <w:jc w:val="both"/>
      </w:pPr>
    </w:p>
    <w:p w14:paraId="24802F66" w14:textId="77777777" w:rsidR="001D7EBB" w:rsidRPr="004C1715" w:rsidRDefault="001D7EBB" w:rsidP="001B61F1">
      <w:pPr>
        <w:suppressAutoHyphens/>
        <w:ind w:left="720"/>
        <w:jc w:val="both"/>
      </w:pPr>
      <w:r w:rsidRPr="004C1715">
        <w:t>TAPCR 1200-03-20-.02</w:t>
      </w:r>
    </w:p>
    <w:p w14:paraId="64A71CF1" w14:textId="77777777" w:rsidR="001D7EBB" w:rsidRPr="004C1715" w:rsidRDefault="001D7EBB" w:rsidP="001B61F1">
      <w:pPr>
        <w:suppressAutoHyphens/>
        <w:jc w:val="both"/>
      </w:pPr>
    </w:p>
    <w:p w14:paraId="7A0E2EED" w14:textId="77777777" w:rsidR="001D7EBB" w:rsidRPr="004C1715" w:rsidRDefault="001D7EBB" w:rsidP="001B61F1">
      <w:pPr>
        <w:suppressAutoHyphens/>
        <w:ind w:left="720" w:hanging="720"/>
        <w:jc w:val="both"/>
      </w:pPr>
      <w:r w:rsidRPr="004C1715">
        <w:rPr>
          <w:b/>
        </w:rPr>
        <w:t>B10.</w:t>
      </w:r>
      <w:r w:rsidRPr="004C1715">
        <w:tab/>
        <w:t>Reserved.</w:t>
      </w:r>
    </w:p>
    <w:p w14:paraId="0D2B3116" w14:textId="77777777" w:rsidR="001D7EBB" w:rsidRPr="004C1715" w:rsidRDefault="001D7EBB" w:rsidP="001B61F1">
      <w:pPr>
        <w:suppressAutoHyphens/>
        <w:jc w:val="both"/>
      </w:pPr>
    </w:p>
    <w:p w14:paraId="4D06DD8D" w14:textId="57A47CE6" w:rsidR="001D7EBB" w:rsidRPr="004C1715" w:rsidRDefault="001D7EBB" w:rsidP="001B61F1">
      <w:pPr>
        <w:suppressAutoHyphens/>
        <w:ind w:left="720" w:hanging="720"/>
        <w:jc w:val="both"/>
      </w:pPr>
      <w:r w:rsidRPr="004C1715">
        <w:rPr>
          <w:b/>
        </w:rPr>
        <w:t>B11.</w:t>
      </w:r>
      <w:r w:rsidRPr="004C1715">
        <w:tab/>
      </w:r>
      <w:r w:rsidRPr="004C1715">
        <w:rPr>
          <w:b/>
          <w:u w:val="single"/>
        </w:rPr>
        <w:t>Report required upon the issuance of a notice of violation for excess emissions.</w:t>
      </w:r>
      <w:r w:rsidR="001B61F1">
        <w:t xml:space="preserve">  </w:t>
      </w:r>
      <w:r w:rsidRPr="004C1715">
        <w:t xml:space="preserve">The permittee must submit, within twenty days after receipt of the notice of violation, the data required below. If this data has been made available to the Technical Secretary prior to the issuance of the notice of violation no further action is required of the violating source. However, if the source desires to submit additional information, then this must be submitted within the same 20-day </w:t>
      </w:r>
      <w:proofErr w:type="gramStart"/>
      <w:r w:rsidRPr="004C1715">
        <w:t>time period</w:t>
      </w:r>
      <w:proofErr w:type="gramEnd"/>
      <w:r w:rsidRPr="004C1715">
        <w:t>. The minimum data requirements are:</w:t>
      </w:r>
    </w:p>
    <w:p w14:paraId="1B6E4BC8" w14:textId="77777777" w:rsidR="001D7EBB" w:rsidRPr="004C1715" w:rsidRDefault="001D7EBB" w:rsidP="001B61F1">
      <w:pPr>
        <w:suppressAutoHyphens/>
        <w:ind w:left="720"/>
        <w:jc w:val="both"/>
      </w:pPr>
      <w:r w:rsidRPr="004C1715">
        <w:rPr>
          <w:b/>
        </w:rPr>
        <w:t>(a)</w:t>
      </w:r>
      <w:r w:rsidRPr="004C1715">
        <w:tab/>
        <w:t xml:space="preserve">The identity of the stack and/or other emission point where the excess emission(s) </w:t>
      </w:r>
      <w:proofErr w:type="gramStart"/>
      <w:r w:rsidRPr="004C1715">
        <w:t>occurred;</w:t>
      </w:r>
      <w:proofErr w:type="gramEnd"/>
    </w:p>
    <w:p w14:paraId="715DFE29" w14:textId="77777777" w:rsidR="001D7EBB" w:rsidRPr="004C1715" w:rsidRDefault="001D7EBB" w:rsidP="001B61F1">
      <w:pPr>
        <w:suppressAutoHyphens/>
        <w:ind w:left="720"/>
        <w:jc w:val="both"/>
      </w:pPr>
      <w:r w:rsidRPr="004C1715">
        <w:rPr>
          <w:b/>
        </w:rPr>
        <w:t>(b)</w:t>
      </w:r>
      <w:r w:rsidRPr="004C1715">
        <w:tab/>
        <w:t>The magnitude of the excess emissions expressed in pounds per hour and the units of the applicable emission limitation(s</w:t>
      </w:r>
      <w:proofErr w:type="gramStart"/>
      <w:r w:rsidRPr="004C1715">
        <w:t>)</w:t>
      </w:r>
      <w:proofErr w:type="gramEnd"/>
      <w:r w:rsidRPr="004C1715">
        <w:t xml:space="preserve"> and the operating data and calculations used in determining the magnitude of the excess emissions;</w:t>
      </w:r>
    </w:p>
    <w:p w14:paraId="3DEC682D" w14:textId="77777777" w:rsidR="001D7EBB" w:rsidRPr="004C1715" w:rsidRDefault="001D7EBB" w:rsidP="001B61F1">
      <w:pPr>
        <w:suppressAutoHyphens/>
        <w:ind w:left="720"/>
        <w:jc w:val="both"/>
      </w:pPr>
      <w:r w:rsidRPr="004C1715">
        <w:rPr>
          <w:b/>
        </w:rPr>
        <w:t>(c)</w:t>
      </w:r>
      <w:r w:rsidRPr="004C1715">
        <w:tab/>
        <w:t xml:space="preserve">The time and duration of the </w:t>
      </w:r>
      <w:proofErr w:type="gramStart"/>
      <w:r w:rsidRPr="004C1715">
        <w:t>emissions;</w:t>
      </w:r>
      <w:proofErr w:type="gramEnd"/>
    </w:p>
    <w:p w14:paraId="316554CC" w14:textId="77777777" w:rsidR="001D7EBB" w:rsidRPr="004C1715" w:rsidRDefault="001D7EBB" w:rsidP="001B61F1">
      <w:pPr>
        <w:suppressAutoHyphens/>
        <w:ind w:left="720"/>
        <w:jc w:val="both"/>
      </w:pPr>
      <w:r w:rsidRPr="004C1715">
        <w:rPr>
          <w:b/>
        </w:rPr>
        <w:t>(d)</w:t>
      </w:r>
      <w:r w:rsidRPr="004C1715">
        <w:tab/>
        <w:t xml:space="preserve">The nature and cause of such </w:t>
      </w:r>
      <w:proofErr w:type="gramStart"/>
      <w:r w:rsidRPr="004C1715">
        <w:t>emissions;</w:t>
      </w:r>
      <w:proofErr w:type="gramEnd"/>
    </w:p>
    <w:p w14:paraId="1772F6C5" w14:textId="77777777" w:rsidR="001D7EBB" w:rsidRPr="004C1715" w:rsidRDefault="001D7EBB" w:rsidP="001B61F1">
      <w:pPr>
        <w:suppressAutoHyphens/>
        <w:ind w:left="720"/>
        <w:jc w:val="both"/>
      </w:pPr>
      <w:r w:rsidRPr="004C1715">
        <w:rPr>
          <w:b/>
        </w:rPr>
        <w:t>(e)</w:t>
      </w:r>
      <w:r w:rsidRPr="004C1715">
        <w:tab/>
        <w:t xml:space="preserve">For malfunctions, the steps taken to correct the situation and the action taken or planned to prevent the recurrence of such </w:t>
      </w:r>
      <w:proofErr w:type="gramStart"/>
      <w:r w:rsidRPr="004C1715">
        <w:t>malfunctions;</w:t>
      </w:r>
      <w:proofErr w:type="gramEnd"/>
    </w:p>
    <w:p w14:paraId="3071A32F" w14:textId="77777777" w:rsidR="001D7EBB" w:rsidRPr="004C1715" w:rsidRDefault="001D7EBB" w:rsidP="001B61F1">
      <w:pPr>
        <w:suppressAutoHyphens/>
        <w:ind w:left="720"/>
        <w:jc w:val="both"/>
      </w:pPr>
      <w:r w:rsidRPr="004C1715">
        <w:rPr>
          <w:b/>
        </w:rPr>
        <w:t>(f)</w:t>
      </w:r>
      <w:r w:rsidRPr="004C1715">
        <w:tab/>
        <w:t>The steps taken to limit the excess emissions during the occurrence reported, and</w:t>
      </w:r>
    </w:p>
    <w:p w14:paraId="128DFDB8" w14:textId="77777777" w:rsidR="001D7EBB" w:rsidRPr="004C1715" w:rsidRDefault="001D7EBB" w:rsidP="001B61F1">
      <w:pPr>
        <w:suppressAutoHyphens/>
        <w:ind w:left="720"/>
        <w:jc w:val="both"/>
      </w:pPr>
      <w:r w:rsidRPr="004C1715">
        <w:rPr>
          <w:b/>
        </w:rPr>
        <w:t>(g)</w:t>
      </w:r>
      <w:r w:rsidRPr="004C1715">
        <w:tab/>
        <w:t>If applicable, documentation that the air pollution control equipment, process equipment, or processes were at all times maintained and operated in a manner consistent with good operating practices for minimizing emissions.</w:t>
      </w:r>
    </w:p>
    <w:p w14:paraId="6C4B45CC" w14:textId="77777777" w:rsidR="001D7EBB" w:rsidRPr="004C1715" w:rsidRDefault="001D7EBB" w:rsidP="001B61F1">
      <w:pPr>
        <w:suppressAutoHyphens/>
        <w:ind w:left="720"/>
        <w:jc w:val="both"/>
      </w:pPr>
      <w:r w:rsidRPr="004C1715">
        <w:t>Failure to submit the required report within the 20-day period specified shall preclude the admissibility of the data for determination of potential enforcement action.</w:t>
      </w:r>
    </w:p>
    <w:p w14:paraId="1EC187AA" w14:textId="77777777" w:rsidR="001D7EBB" w:rsidRPr="004C1715" w:rsidRDefault="001D7EBB" w:rsidP="001B61F1">
      <w:pPr>
        <w:suppressAutoHyphens/>
        <w:ind w:left="720"/>
        <w:jc w:val="both"/>
      </w:pPr>
    </w:p>
    <w:p w14:paraId="017E559C" w14:textId="77777777" w:rsidR="001D7EBB" w:rsidRPr="004C1715" w:rsidRDefault="001D7EBB" w:rsidP="001B61F1">
      <w:pPr>
        <w:suppressAutoHyphens/>
        <w:ind w:left="720"/>
        <w:jc w:val="both"/>
      </w:pPr>
      <w:r w:rsidRPr="004C1715">
        <w:t>TAPCR 1200-03-20-.06(2), (3) and (4)</w:t>
      </w:r>
    </w:p>
    <w:p w14:paraId="66A6F4C5" w14:textId="77777777" w:rsidR="001D7EBB" w:rsidRPr="004C1715" w:rsidRDefault="001D7EBB" w:rsidP="001B61F1">
      <w:pPr>
        <w:suppressAutoHyphens/>
        <w:ind w:left="720"/>
        <w:jc w:val="both"/>
      </w:pPr>
    </w:p>
    <w:p w14:paraId="2E092520" w14:textId="77777777" w:rsidR="001D7EBB" w:rsidRPr="004C1715" w:rsidRDefault="001D7EBB" w:rsidP="001B61F1">
      <w:pPr>
        <w:suppressAutoHyphens/>
        <w:ind w:left="720"/>
        <w:jc w:val="both"/>
      </w:pPr>
    </w:p>
    <w:p w14:paraId="2FE20FB9" w14:textId="77777777" w:rsidR="001D7EBB" w:rsidRPr="004C1715" w:rsidRDefault="001D7EBB" w:rsidP="001B61F1">
      <w:pPr>
        <w:suppressAutoHyphens/>
        <w:ind w:left="720"/>
        <w:jc w:val="both"/>
      </w:pPr>
    </w:p>
    <w:p w14:paraId="0E81F08C" w14:textId="77777777" w:rsidR="001D7EBB" w:rsidRPr="004C1715" w:rsidRDefault="001D7EBB" w:rsidP="00980D05">
      <w:pPr>
        <w:jc w:val="both"/>
      </w:pPr>
      <w:r w:rsidRPr="004C1715">
        <w:br w:type="page"/>
      </w:r>
    </w:p>
    <w:p w14:paraId="29F5D126" w14:textId="77777777" w:rsidR="001D7EBB" w:rsidRDefault="001D7EBB" w:rsidP="001D7EBB">
      <w:pPr>
        <w:pBdr>
          <w:top w:val="single" w:sz="6" w:space="1" w:color="auto"/>
          <w:bottom w:val="single" w:sz="12" w:space="1" w:color="auto"/>
        </w:pBdr>
        <w:suppressAutoHyphens/>
        <w:jc w:val="center"/>
        <w:rPr>
          <w:b/>
          <w:spacing w:val="-3"/>
        </w:rPr>
      </w:pPr>
      <w:r>
        <w:rPr>
          <w:b/>
          <w:spacing w:val="-3"/>
          <w:sz w:val="28"/>
        </w:rPr>
        <w:lastRenderedPageBreak/>
        <w:t>SECTION C</w:t>
      </w:r>
    </w:p>
    <w:p w14:paraId="566571AD" w14:textId="77777777" w:rsidR="001D7EBB" w:rsidRDefault="001D7EBB" w:rsidP="001D7EBB">
      <w:pPr>
        <w:pBdr>
          <w:bottom w:val="single" w:sz="6" w:space="1" w:color="auto"/>
        </w:pBdr>
        <w:suppressAutoHyphens/>
        <w:jc w:val="center"/>
        <w:rPr>
          <w:b/>
          <w:spacing w:val="-3"/>
        </w:rPr>
      </w:pPr>
      <w:r>
        <w:rPr>
          <w:b/>
          <w:spacing w:val="-3"/>
          <w:sz w:val="30"/>
        </w:rPr>
        <w:t>PERMIT CHANGES</w:t>
      </w:r>
    </w:p>
    <w:p w14:paraId="0CC6CFA5" w14:textId="77777777" w:rsidR="001D7EBB" w:rsidRDefault="001D7EBB" w:rsidP="001D7EBB">
      <w:pPr>
        <w:suppressAutoHyphens/>
        <w:jc w:val="both"/>
        <w:rPr>
          <w:spacing w:val="-2"/>
        </w:rPr>
      </w:pPr>
    </w:p>
    <w:p w14:paraId="42189F98" w14:textId="7858AB02" w:rsidR="001D7EBB" w:rsidRPr="004C1715" w:rsidRDefault="001D7EBB" w:rsidP="004C1715">
      <w:pPr>
        <w:suppressAutoHyphens/>
        <w:ind w:left="720" w:hanging="720"/>
        <w:jc w:val="both"/>
        <w:rPr>
          <w:rFonts w:cs="Times New Roman"/>
        </w:rPr>
      </w:pPr>
      <w:r w:rsidRPr="004C1715">
        <w:rPr>
          <w:rFonts w:cs="Times New Roman"/>
          <w:b/>
        </w:rPr>
        <w:t>C1.</w:t>
      </w:r>
      <w:r w:rsidRPr="004C1715">
        <w:rPr>
          <w:rFonts w:cs="Times New Roman"/>
        </w:rPr>
        <w:tab/>
      </w:r>
      <w:r w:rsidRPr="004C1715">
        <w:rPr>
          <w:rFonts w:cs="Times New Roman"/>
          <w:b/>
          <w:u w:val="single"/>
        </w:rPr>
        <w:t>Operational flexibility changes.</w:t>
      </w:r>
      <w:r w:rsidR="004C1715">
        <w:rPr>
          <w:rFonts w:cs="Times New Roman"/>
        </w:rPr>
        <w:t xml:space="preserve">  </w:t>
      </w:r>
      <w:r w:rsidRPr="004C1715">
        <w:rPr>
          <w:rFonts w:cs="Times New Roman"/>
        </w:rPr>
        <w:t>The source may make operational flexibility changes that are not addressed or prohibited by the permit without a permit revision subject to the following requirements:</w:t>
      </w:r>
    </w:p>
    <w:p w14:paraId="45AF5BF7"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The change cannot be subject to a requirement of Title IV of the Federal Act or TAPCR Chapter 1200-03-30.</w:t>
      </w:r>
    </w:p>
    <w:p w14:paraId="7367F316"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The change cannot be a modification under any provision of Title I of the federal Act or TAPCR Division 1200-03.</w:t>
      </w:r>
    </w:p>
    <w:p w14:paraId="75E58375" w14:textId="77777777" w:rsidR="001D7EBB" w:rsidRPr="004C1715" w:rsidRDefault="001D7EBB" w:rsidP="004C1715">
      <w:pPr>
        <w:suppressAutoHyphens/>
        <w:ind w:left="720"/>
        <w:jc w:val="both"/>
        <w:rPr>
          <w:rFonts w:cs="Times New Roman"/>
        </w:rPr>
      </w:pPr>
      <w:r w:rsidRPr="004C1715">
        <w:rPr>
          <w:rFonts w:cs="Times New Roman"/>
          <w:b/>
        </w:rPr>
        <w:t>(c)</w:t>
      </w:r>
      <w:r w:rsidRPr="004C1715">
        <w:rPr>
          <w:rFonts w:cs="Times New Roman"/>
        </w:rPr>
        <w:tab/>
        <w:t>Each change shall meet all applicable requirements and shall not violate any existing permit term or condition.</w:t>
      </w:r>
    </w:p>
    <w:p w14:paraId="00F11213" w14:textId="77777777" w:rsidR="001D7EBB" w:rsidRPr="004C1715" w:rsidRDefault="001D7EBB" w:rsidP="004C1715">
      <w:pPr>
        <w:suppressAutoHyphens/>
        <w:ind w:left="720"/>
        <w:jc w:val="both"/>
        <w:rPr>
          <w:rFonts w:cs="Times New Roman"/>
        </w:rPr>
      </w:pPr>
      <w:r w:rsidRPr="004C1715">
        <w:rPr>
          <w:rFonts w:cs="Times New Roman"/>
          <w:b/>
        </w:rPr>
        <w:t>(d)</w:t>
      </w:r>
      <w:r w:rsidRPr="004C1715">
        <w:rPr>
          <w:rFonts w:cs="Times New Roman"/>
        </w:rPr>
        <w:tab/>
        <w:t>The source must provide contemporaneous written notice to the Technical Secretary and EPA of each such change, except for changes that are below the threshold of levels that are specified in TAPCR Rule 1200-03-09-.04.</w:t>
      </w:r>
    </w:p>
    <w:p w14:paraId="3B4F0C0A" w14:textId="77777777" w:rsidR="001D7EBB" w:rsidRPr="004C1715" w:rsidRDefault="001D7EBB">
      <w:pPr>
        <w:numPr>
          <w:ilvl w:val="0"/>
          <w:numId w:val="3"/>
        </w:numPr>
        <w:tabs>
          <w:tab w:val="clear" w:pos="1440"/>
        </w:tabs>
        <w:suppressAutoHyphens/>
        <w:overflowPunct/>
        <w:autoSpaceDE/>
        <w:autoSpaceDN/>
        <w:adjustRightInd/>
        <w:ind w:left="720" w:firstLine="0"/>
        <w:jc w:val="both"/>
        <w:textAlignment w:val="auto"/>
        <w:rPr>
          <w:rFonts w:cs="Times New Roman"/>
          <w:u w:val="single"/>
        </w:rPr>
      </w:pPr>
      <w:r w:rsidRPr="004C1715">
        <w:rPr>
          <w:rFonts w:cs="Times New Roman"/>
          <w:u w:val="single"/>
        </w:rPr>
        <w:t xml:space="preserve">Each change shall be described in the notice including the date, any change in emissions, pollutants emitted, and any applicable requirements that would apply </w:t>
      </w:r>
      <w:proofErr w:type="gramStart"/>
      <w:r w:rsidRPr="004C1715">
        <w:rPr>
          <w:rFonts w:cs="Times New Roman"/>
          <w:u w:val="single"/>
        </w:rPr>
        <w:t>as a result of</w:t>
      </w:r>
      <w:proofErr w:type="gramEnd"/>
      <w:r w:rsidRPr="004C1715">
        <w:rPr>
          <w:rFonts w:cs="Times New Roman"/>
          <w:u w:val="single"/>
        </w:rPr>
        <w:t xml:space="preserve"> the change.</w:t>
      </w:r>
    </w:p>
    <w:p w14:paraId="628DAAC2" w14:textId="77777777" w:rsidR="001D7EBB" w:rsidRPr="004C1715" w:rsidRDefault="001D7EBB" w:rsidP="004C1715">
      <w:pPr>
        <w:suppressAutoHyphens/>
        <w:ind w:left="720"/>
        <w:jc w:val="both"/>
        <w:rPr>
          <w:rFonts w:cs="Times New Roman"/>
        </w:rPr>
      </w:pPr>
      <w:r w:rsidRPr="004C1715">
        <w:rPr>
          <w:rFonts w:cs="Times New Roman"/>
          <w:b/>
        </w:rPr>
        <w:t>(f)</w:t>
      </w:r>
      <w:r w:rsidRPr="004C1715">
        <w:rPr>
          <w:rFonts w:cs="Times New Roman"/>
        </w:rPr>
        <w:tab/>
        <w:t>The change shall not qualify for a permit shield under the provisions of TAPCR part 1200-03-09-.02(11)(e)6.</w:t>
      </w:r>
    </w:p>
    <w:p w14:paraId="6FDCB295" w14:textId="77777777" w:rsidR="001D7EBB" w:rsidRPr="004C1715" w:rsidRDefault="001D7EBB" w:rsidP="004C1715">
      <w:pPr>
        <w:suppressAutoHyphens/>
        <w:ind w:left="720"/>
        <w:jc w:val="both"/>
        <w:rPr>
          <w:rFonts w:cs="Times New Roman"/>
        </w:rPr>
      </w:pPr>
      <w:r w:rsidRPr="004C1715">
        <w:rPr>
          <w:rFonts w:cs="Times New Roman"/>
          <w:b/>
        </w:rPr>
        <w:t>(g)</w:t>
      </w:r>
      <w:r w:rsidRPr="004C1715">
        <w:rPr>
          <w:rFonts w:cs="Times New Roman"/>
        </w:rPr>
        <w:tab/>
        <w:t>The permittee shall keep a record describing the changes made at the source that result in emissions of a regulated air pollutant subject to an applicable requirement, but not otherwise regulated under the permit, and the emissions resulting from those changes. The records shall be retained until the changes are incorporated into subsequently issued permits.</w:t>
      </w:r>
    </w:p>
    <w:p w14:paraId="00BC03BB" w14:textId="77777777" w:rsidR="001D7EBB" w:rsidRPr="004C1715" w:rsidRDefault="001D7EBB" w:rsidP="004C1715">
      <w:pPr>
        <w:suppressAutoHyphens/>
        <w:jc w:val="both"/>
        <w:rPr>
          <w:rFonts w:cs="Times New Roman"/>
        </w:rPr>
      </w:pPr>
    </w:p>
    <w:p w14:paraId="47E7CB50" w14:textId="77777777" w:rsidR="001D7EBB" w:rsidRPr="004C1715" w:rsidRDefault="001D7EBB" w:rsidP="004C1715">
      <w:pPr>
        <w:suppressAutoHyphens/>
        <w:ind w:left="720"/>
        <w:jc w:val="both"/>
        <w:rPr>
          <w:rFonts w:cs="Times New Roman"/>
        </w:rPr>
      </w:pPr>
      <w:r w:rsidRPr="004C1715">
        <w:rPr>
          <w:rFonts w:cs="Times New Roman"/>
        </w:rPr>
        <w:t>TAPCR 1200-03-09-.02(11)(a)4(ii)</w:t>
      </w:r>
    </w:p>
    <w:p w14:paraId="226FA69D" w14:textId="77777777" w:rsidR="001D7EBB" w:rsidRPr="004C1715" w:rsidRDefault="001D7EBB" w:rsidP="004C1715">
      <w:pPr>
        <w:suppressAutoHyphens/>
        <w:jc w:val="both"/>
        <w:rPr>
          <w:rFonts w:cs="Times New Roman"/>
        </w:rPr>
      </w:pPr>
    </w:p>
    <w:p w14:paraId="30579F37" w14:textId="77777777" w:rsidR="001D7EBB" w:rsidRPr="004C1715" w:rsidRDefault="001D7EBB" w:rsidP="004C1715">
      <w:pPr>
        <w:suppressAutoHyphens/>
        <w:jc w:val="both"/>
        <w:rPr>
          <w:rFonts w:cs="Times New Roman"/>
        </w:rPr>
      </w:pPr>
      <w:r w:rsidRPr="004C1715">
        <w:rPr>
          <w:rFonts w:cs="Times New Roman"/>
          <w:b/>
        </w:rPr>
        <w:t>C2.</w:t>
      </w:r>
      <w:r w:rsidRPr="004C1715">
        <w:rPr>
          <w:rFonts w:cs="Times New Roman"/>
        </w:rPr>
        <w:tab/>
      </w:r>
      <w:r w:rsidRPr="004C1715">
        <w:rPr>
          <w:rFonts w:cs="Times New Roman"/>
          <w:b/>
          <w:u w:val="single"/>
        </w:rPr>
        <w:t>Section 502(b)(10) changes.</w:t>
      </w:r>
    </w:p>
    <w:p w14:paraId="2C83D414" w14:textId="620F0188"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The permittee can make certain changes without requiring a permit revision, if the changes are not modifications under Title I of the Federal Act or TAPCR Division 1200-03 and the changes do not exceed the emissions allowable under the permit. The permittee must, however, provide the Administrator and Technical Secretary with written notification within a minimum of 7 days in advance of the proposed changes. The Technical Secretary may waive the 7</w:t>
      </w:r>
      <w:r w:rsidR="004C1715">
        <w:rPr>
          <w:rFonts w:cs="Times New Roman"/>
        </w:rPr>
        <w:t>-</w:t>
      </w:r>
      <w:r w:rsidRPr="004C1715">
        <w:rPr>
          <w:rFonts w:cs="Times New Roman"/>
        </w:rPr>
        <w:t>day advance notice in instances where the source demonstrates in writing that an emergency necessitates the change. Emergency shall be demonstrated by the criteria of TAPCR part 1200-03-09-.02(11)(e)7 and in no way shall it include changes solely to take advantages of an unforeseen business opportunity. The Technical Secretary and EPA shall attach each such notice to their copy of the relevant permit.</w:t>
      </w:r>
    </w:p>
    <w:p w14:paraId="586BC799"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 xml:space="preserve">The written notification must </w:t>
      </w:r>
      <w:r w:rsidRPr="004C1715">
        <w:rPr>
          <w:rFonts w:cs="Times New Roman"/>
          <w:u w:val="single"/>
        </w:rPr>
        <w:t xml:space="preserve">be signed by a facility Title V responsible official and </w:t>
      </w:r>
      <w:r w:rsidRPr="004C1715">
        <w:rPr>
          <w:rFonts w:cs="Times New Roman"/>
        </w:rPr>
        <w:t>include the following:</w:t>
      </w:r>
    </w:p>
    <w:p w14:paraId="39D52B99" w14:textId="77777777" w:rsidR="001D7EBB" w:rsidRPr="004C1715" w:rsidRDefault="001D7EBB" w:rsidP="004C1715">
      <w:pPr>
        <w:suppressAutoHyphens/>
        <w:ind w:left="1440"/>
        <w:jc w:val="both"/>
        <w:rPr>
          <w:rFonts w:cs="Times New Roman"/>
        </w:rPr>
      </w:pPr>
      <w:r w:rsidRPr="004C1715">
        <w:rPr>
          <w:rFonts w:cs="Times New Roman"/>
          <w:b/>
        </w:rPr>
        <w:t>1.</w:t>
      </w:r>
      <w:r w:rsidRPr="004C1715">
        <w:rPr>
          <w:rFonts w:cs="Times New Roman"/>
        </w:rPr>
        <w:tab/>
        <w:t xml:space="preserve">a brief description of the change within the permitted </w:t>
      </w:r>
      <w:proofErr w:type="gramStart"/>
      <w:r w:rsidRPr="004C1715">
        <w:rPr>
          <w:rFonts w:cs="Times New Roman"/>
        </w:rPr>
        <w:t>facility;</w:t>
      </w:r>
      <w:proofErr w:type="gramEnd"/>
    </w:p>
    <w:p w14:paraId="41F65F74" w14:textId="77777777" w:rsidR="001D7EBB" w:rsidRPr="004C1715" w:rsidRDefault="001D7EBB" w:rsidP="004C1715">
      <w:pPr>
        <w:suppressAutoHyphens/>
        <w:ind w:left="1440"/>
        <w:jc w:val="both"/>
        <w:rPr>
          <w:rFonts w:cs="Times New Roman"/>
        </w:rPr>
      </w:pPr>
      <w:r w:rsidRPr="004C1715">
        <w:rPr>
          <w:rFonts w:cs="Times New Roman"/>
          <w:b/>
        </w:rPr>
        <w:t>2.</w:t>
      </w:r>
      <w:r w:rsidRPr="004C1715">
        <w:rPr>
          <w:rFonts w:cs="Times New Roman"/>
        </w:rPr>
        <w:tab/>
        <w:t xml:space="preserve">the date on which the change will </w:t>
      </w:r>
      <w:proofErr w:type="gramStart"/>
      <w:r w:rsidRPr="004C1715">
        <w:rPr>
          <w:rFonts w:cs="Times New Roman"/>
        </w:rPr>
        <w:t>occur;</w:t>
      </w:r>
      <w:proofErr w:type="gramEnd"/>
    </w:p>
    <w:p w14:paraId="23B8BAF0" w14:textId="77777777" w:rsidR="001D7EBB" w:rsidRPr="004C1715" w:rsidRDefault="001D7EBB" w:rsidP="004C1715">
      <w:pPr>
        <w:suppressAutoHyphens/>
        <w:ind w:left="1440"/>
        <w:jc w:val="both"/>
        <w:rPr>
          <w:rFonts w:cs="Times New Roman"/>
        </w:rPr>
      </w:pPr>
      <w:r w:rsidRPr="004C1715">
        <w:rPr>
          <w:rFonts w:cs="Times New Roman"/>
          <w:b/>
        </w:rPr>
        <w:t>3.</w:t>
      </w:r>
      <w:r w:rsidRPr="004C1715">
        <w:rPr>
          <w:rFonts w:cs="Times New Roman"/>
        </w:rPr>
        <w:tab/>
        <w:t>a declaration and quantification of</w:t>
      </w:r>
      <w:r w:rsidRPr="004C1715">
        <w:rPr>
          <w:rFonts w:cs="Times New Roman"/>
          <w:u w:val="single"/>
        </w:rPr>
        <w:t xml:space="preserve"> </w:t>
      </w:r>
      <w:r w:rsidRPr="004C1715">
        <w:rPr>
          <w:rFonts w:cs="Times New Roman"/>
        </w:rPr>
        <w:t xml:space="preserve">any change in </w:t>
      </w:r>
      <w:proofErr w:type="gramStart"/>
      <w:r w:rsidRPr="004C1715">
        <w:rPr>
          <w:rFonts w:cs="Times New Roman"/>
        </w:rPr>
        <w:t>emissions;</w:t>
      </w:r>
      <w:proofErr w:type="gramEnd"/>
    </w:p>
    <w:p w14:paraId="00E83BD8" w14:textId="77777777" w:rsidR="001D7EBB" w:rsidRPr="004C1715" w:rsidRDefault="001D7EBB" w:rsidP="004C1715">
      <w:pPr>
        <w:suppressAutoHyphens/>
        <w:ind w:left="1440"/>
        <w:jc w:val="both"/>
        <w:rPr>
          <w:rFonts w:cs="Times New Roman"/>
        </w:rPr>
      </w:pPr>
      <w:r w:rsidRPr="004C1715">
        <w:rPr>
          <w:rFonts w:cs="Times New Roman"/>
          <w:b/>
        </w:rPr>
        <w:t>4.</w:t>
      </w:r>
      <w:r w:rsidRPr="004C1715">
        <w:rPr>
          <w:rFonts w:cs="Times New Roman"/>
        </w:rPr>
        <w:tab/>
        <w:t xml:space="preserve">a declaration of any permit term or condition that is no longer applicable </w:t>
      </w:r>
      <w:proofErr w:type="gramStart"/>
      <w:r w:rsidRPr="004C1715">
        <w:rPr>
          <w:rFonts w:cs="Times New Roman"/>
        </w:rPr>
        <w:t>as a result of</w:t>
      </w:r>
      <w:proofErr w:type="gramEnd"/>
      <w:r w:rsidRPr="004C1715">
        <w:rPr>
          <w:rFonts w:cs="Times New Roman"/>
        </w:rPr>
        <w:t xml:space="preserve"> the change; and</w:t>
      </w:r>
    </w:p>
    <w:p w14:paraId="684C78DA" w14:textId="77777777" w:rsidR="001D7EBB" w:rsidRPr="004C1715" w:rsidRDefault="001D7EBB" w:rsidP="004C1715">
      <w:pPr>
        <w:suppressAutoHyphens/>
        <w:ind w:left="1440"/>
        <w:jc w:val="both"/>
        <w:rPr>
          <w:rFonts w:cs="Times New Roman"/>
        </w:rPr>
      </w:pPr>
      <w:r w:rsidRPr="004C1715">
        <w:rPr>
          <w:rFonts w:cs="Times New Roman"/>
          <w:b/>
        </w:rPr>
        <w:t>5.</w:t>
      </w:r>
      <w:r w:rsidRPr="004C1715">
        <w:rPr>
          <w:rFonts w:cs="Times New Roman"/>
          <w:b/>
        </w:rPr>
        <w:tab/>
      </w:r>
      <w:r w:rsidRPr="004C1715">
        <w:rPr>
          <w:rFonts w:cs="Times New Roman"/>
          <w:u w:val="single"/>
        </w:rPr>
        <w:t>a declaration that the requested change is not a Title I modification and will not exceed allowable emissions under the permit.</w:t>
      </w:r>
    </w:p>
    <w:p w14:paraId="58C5238E" w14:textId="77777777" w:rsidR="001D7EBB" w:rsidRPr="004C1715" w:rsidRDefault="001D7EBB" w:rsidP="004C1715">
      <w:pPr>
        <w:suppressAutoHyphens/>
        <w:ind w:left="720"/>
        <w:jc w:val="both"/>
        <w:rPr>
          <w:rFonts w:cs="Times New Roman"/>
        </w:rPr>
      </w:pPr>
      <w:r w:rsidRPr="004C1715">
        <w:rPr>
          <w:rFonts w:cs="Times New Roman"/>
          <w:b/>
        </w:rPr>
        <w:t>(c)</w:t>
      </w:r>
      <w:r w:rsidRPr="004C1715">
        <w:rPr>
          <w:rFonts w:cs="Times New Roman"/>
        </w:rPr>
        <w:tab/>
        <w:t>The permit shield provisions of TAPCR part 1200-03-09-.02(11)(e)6 shall not apply to Section 502(b)(10) changes.</w:t>
      </w:r>
    </w:p>
    <w:p w14:paraId="1DF1D428" w14:textId="77777777" w:rsidR="001D7EBB" w:rsidRPr="004C1715" w:rsidRDefault="001D7EBB" w:rsidP="004C1715">
      <w:pPr>
        <w:suppressAutoHyphens/>
        <w:jc w:val="both"/>
        <w:rPr>
          <w:rFonts w:cs="Times New Roman"/>
        </w:rPr>
      </w:pPr>
    </w:p>
    <w:p w14:paraId="6164C6A4" w14:textId="77777777" w:rsidR="001D7EBB" w:rsidRPr="004C1715" w:rsidRDefault="001D7EBB" w:rsidP="004C1715">
      <w:pPr>
        <w:suppressAutoHyphens/>
        <w:ind w:left="720"/>
        <w:jc w:val="both"/>
        <w:rPr>
          <w:rFonts w:cs="Times New Roman"/>
        </w:rPr>
      </w:pPr>
      <w:r w:rsidRPr="004C1715">
        <w:rPr>
          <w:rFonts w:cs="Times New Roman"/>
        </w:rPr>
        <w:t>TAPCR 1200-03-09-.02(11)(a)4(</w:t>
      </w:r>
      <w:proofErr w:type="spellStart"/>
      <w:r w:rsidRPr="004C1715">
        <w:rPr>
          <w:rFonts w:cs="Times New Roman"/>
        </w:rPr>
        <w:t>i</w:t>
      </w:r>
      <w:proofErr w:type="spellEnd"/>
      <w:r w:rsidRPr="004C1715">
        <w:rPr>
          <w:rFonts w:cs="Times New Roman"/>
        </w:rPr>
        <w:t>)</w:t>
      </w:r>
    </w:p>
    <w:p w14:paraId="72255FAF" w14:textId="77777777" w:rsidR="001D7EBB" w:rsidRPr="004C1715" w:rsidRDefault="001D7EBB" w:rsidP="004C1715">
      <w:pPr>
        <w:suppressAutoHyphens/>
        <w:jc w:val="both"/>
        <w:rPr>
          <w:rFonts w:cs="Times New Roman"/>
        </w:rPr>
      </w:pPr>
    </w:p>
    <w:p w14:paraId="1ED4C22C" w14:textId="77777777" w:rsidR="001D7EBB" w:rsidRPr="004C1715" w:rsidRDefault="001D7EBB" w:rsidP="004C1715">
      <w:pPr>
        <w:suppressAutoHyphens/>
        <w:jc w:val="both"/>
        <w:rPr>
          <w:rFonts w:cs="Times New Roman"/>
        </w:rPr>
      </w:pPr>
      <w:r w:rsidRPr="004C1715">
        <w:rPr>
          <w:rFonts w:cs="Times New Roman"/>
          <w:b/>
        </w:rPr>
        <w:t>C3.</w:t>
      </w:r>
      <w:r w:rsidRPr="004C1715">
        <w:rPr>
          <w:rFonts w:cs="Times New Roman"/>
        </w:rPr>
        <w:tab/>
      </w:r>
      <w:r w:rsidRPr="004C1715">
        <w:rPr>
          <w:rFonts w:cs="Times New Roman"/>
          <w:b/>
          <w:u w:val="single"/>
        </w:rPr>
        <w:t>Administrative amendment.</w:t>
      </w:r>
    </w:p>
    <w:p w14:paraId="6329E6BA"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Administrative permit amendments to this permit shall be in accordance with TAPCR part 1200-03-09-.02(11)(f)4. The source may implement the changes addressed in the request for an administrative amendment immediately upon submittal of the request.</w:t>
      </w:r>
    </w:p>
    <w:p w14:paraId="5985581E"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The permit shield shall be extended as part of an administrative permit amendment revision consistent with the provisions of TAPCR part 1200</w:t>
      </w:r>
      <w:r w:rsidRPr="004C1715">
        <w:rPr>
          <w:rFonts w:cs="Times New Roman"/>
        </w:rPr>
        <w:noBreakHyphen/>
        <w:t>03-09</w:t>
      </w:r>
      <w:r w:rsidRPr="004C1715">
        <w:rPr>
          <w:rFonts w:cs="Times New Roman"/>
        </w:rPr>
        <w:noBreakHyphen/>
        <w:t>.02(11)(e)6 for such revisions made pursuant to item (c) of this condition which meet the relevant requirements of TAPCR subparagraph 1200</w:t>
      </w:r>
      <w:r w:rsidRPr="004C1715">
        <w:rPr>
          <w:rFonts w:cs="Times New Roman"/>
        </w:rPr>
        <w:noBreakHyphen/>
        <w:t>03-09</w:t>
      </w:r>
      <w:r w:rsidRPr="004C1715">
        <w:rPr>
          <w:rFonts w:cs="Times New Roman"/>
        </w:rPr>
        <w:noBreakHyphen/>
        <w:t>.02(11)(e), TAPCR subparagraph 1200</w:t>
      </w:r>
      <w:r w:rsidRPr="004C1715">
        <w:rPr>
          <w:rFonts w:cs="Times New Roman"/>
        </w:rPr>
        <w:noBreakHyphen/>
        <w:t>03-09</w:t>
      </w:r>
      <w:r w:rsidRPr="004C1715">
        <w:rPr>
          <w:rFonts w:cs="Times New Roman"/>
        </w:rPr>
        <w:noBreakHyphen/>
        <w:t>.02(11)(f) and TAPCR subparagraph 1200</w:t>
      </w:r>
      <w:r w:rsidRPr="004C1715">
        <w:rPr>
          <w:rFonts w:cs="Times New Roman"/>
        </w:rPr>
        <w:noBreakHyphen/>
        <w:t>03-09</w:t>
      </w:r>
      <w:r w:rsidRPr="004C1715">
        <w:rPr>
          <w:rFonts w:cs="Times New Roman"/>
        </w:rPr>
        <w:noBreakHyphen/>
        <w:t>.02(11)(g) for significant permit modifications.</w:t>
      </w:r>
    </w:p>
    <w:p w14:paraId="6B925BF9" w14:textId="77777777" w:rsidR="001D7EBB" w:rsidRPr="004C1715" w:rsidRDefault="001D7EBB" w:rsidP="004C1715">
      <w:pPr>
        <w:suppressAutoHyphens/>
        <w:ind w:left="720"/>
        <w:jc w:val="both"/>
        <w:rPr>
          <w:rFonts w:cs="Times New Roman"/>
        </w:rPr>
      </w:pPr>
      <w:r w:rsidRPr="004C1715">
        <w:rPr>
          <w:rFonts w:cs="Times New Roman"/>
          <w:b/>
        </w:rPr>
        <w:t>(c)</w:t>
      </w:r>
      <w:r w:rsidRPr="004C1715">
        <w:rPr>
          <w:rFonts w:cs="Times New Roman"/>
        </w:rPr>
        <w:tab/>
        <w:t>Proceedings to review and grant administrative permit amendments shall be limited to only those parts of the permit for which cause to amend exists, and not the entire permit.</w:t>
      </w:r>
    </w:p>
    <w:p w14:paraId="68DF60EE" w14:textId="77777777" w:rsidR="001D7EBB" w:rsidRPr="004C1715" w:rsidRDefault="001D7EBB" w:rsidP="004C1715">
      <w:pPr>
        <w:suppressAutoHyphens/>
        <w:jc w:val="both"/>
        <w:rPr>
          <w:rFonts w:cs="Times New Roman"/>
        </w:rPr>
      </w:pPr>
    </w:p>
    <w:p w14:paraId="5C9685DE" w14:textId="77777777" w:rsidR="001D7EBB" w:rsidRPr="004C1715" w:rsidRDefault="001D7EBB" w:rsidP="004C1715">
      <w:pPr>
        <w:suppressAutoHyphens/>
        <w:ind w:left="720"/>
        <w:jc w:val="both"/>
        <w:rPr>
          <w:rFonts w:cs="Times New Roman"/>
        </w:rPr>
      </w:pPr>
      <w:r w:rsidRPr="004C1715">
        <w:rPr>
          <w:rFonts w:cs="Times New Roman"/>
        </w:rPr>
        <w:t>TAPCR 1200-03-09-.02(11)(f)4</w:t>
      </w:r>
    </w:p>
    <w:p w14:paraId="159A75B6" w14:textId="77777777" w:rsidR="001D7EBB" w:rsidRPr="004C1715" w:rsidRDefault="001D7EBB" w:rsidP="004C1715">
      <w:pPr>
        <w:suppressAutoHyphens/>
        <w:jc w:val="both"/>
        <w:rPr>
          <w:rFonts w:cs="Times New Roman"/>
        </w:rPr>
      </w:pPr>
    </w:p>
    <w:p w14:paraId="2F4AF524" w14:textId="77777777" w:rsidR="004C1715" w:rsidRDefault="004C1715">
      <w:pPr>
        <w:overflowPunct/>
        <w:autoSpaceDE/>
        <w:autoSpaceDN/>
        <w:adjustRightInd/>
        <w:textAlignment w:val="auto"/>
        <w:rPr>
          <w:rFonts w:cs="Times New Roman"/>
          <w:b/>
        </w:rPr>
      </w:pPr>
      <w:r>
        <w:rPr>
          <w:rFonts w:cs="Times New Roman"/>
          <w:b/>
        </w:rPr>
        <w:br w:type="page"/>
      </w:r>
    </w:p>
    <w:p w14:paraId="61A27559" w14:textId="3BFE8BEE" w:rsidR="001D7EBB" w:rsidRPr="004C1715" w:rsidRDefault="001D7EBB" w:rsidP="004C1715">
      <w:pPr>
        <w:suppressAutoHyphens/>
        <w:jc w:val="both"/>
        <w:rPr>
          <w:rFonts w:cs="Times New Roman"/>
        </w:rPr>
      </w:pPr>
      <w:r w:rsidRPr="004C1715">
        <w:rPr>
          <w:rFonts w:cs="Times New Roman"/>
          <w:b/>
        </w:rPr>
        <w:lastRenderedPageBreak/>
        <w:t>C4.</w:t>
      </w:r>
      <w:r w:rsidRPr="004C1715">
        <w:rPr>
          <w:rFonts w:cs="Times New Roman"/>
        </w:rPr>
        <w:tab/>
      </w:r>
      <w:r w:rsidRPr="004C1715">
        <w:rPr>
          <w:rFonts w:cs="Times New Roman"/>
          <w:b/>
          <w:u w:val="single"/>
        </w:rPr>
        <w:t>Minor permit modifications.</w:t>
      </w:r>
    </w:p>
    <w:p w14:paraId="307CB3F2"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 xml:space="preserve">The permittee may </w:t>
      </w:r>
      <w:proofErr w:type="gramStart"/>
      <w:r w:rsidRPr="004C1715">
        <w:rPr>
          <w:rFonts w:cs="Times New Roman"/>
        </w:rPr>
        <w:t>submit an application</w:t>
      </w:r>
      <w:proofErr w:type="gramEnd"/>
      <w:r w:rsidRPr="004C1715">
        <w:rPr>
          <w:rFonts w:cs="Times New Roman"/>
        </w:rPr>
        <w:t xml:space="preserve"> for a minor permit modification in accordance with TAPCR subpart 1200-03-09-.02(11)(f)5(ii).</w:t>
      </w:r>
    </w:p>
    <w:p w14:paraId="3B1011DF"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The permittee may make the change proposed in its minor permit modification immediately after an application is filed with the Technical Secretary.</w:t>
      </w:r>
    </w:p>
    <w:p w14:paraId="728A725F" w14:textId="77777777" w:rsidR="001D7EBB" w:rsidRPr="004C1715" w:rsidRDefault="001D7EBB" w:rsidP="004C1715">
      <w:pPr>
        <w:suppressAutoHyphens/>
        <w:ind w:left="720"/>
        <w:jc w:val="both"/>
        <w:rPr>
          <w:rFonts w:cs="Times New Roman"/>
        </w:rPr>
      </w:pPr>
      <w:r w:rsidRPr="004C1715">
        <w:rPr>
          <w:rFonts w:cs="Times New Roman"/>
          <w:b/>
        </w:rPr>
        <w:t>(c)</w:t>
      </w:r>
      <w:r w:rsidRPr="004C1715">
        <w:rPr>
          <w:rFonts w:cs="Times New Roman"/>
        </w:rPr>
        <w:tab/>
        <w:t>Proceedings to review and modify permits shall be limited to only those parts of the permit for which cause to modify exists, and not the entire permit.</w:t>
      </w:r>
    </w:p>
    <w:p w14:paraId="4452A8F6" w14:textId="77777777" w:rsidR="001D7EBB" w:rsidRPr="004C1715" w:rsidRDefault="001D7EBB" w:rsidP="004C1715">
      <w:pPr>
        <w:suppressAutoHyphens/>
        <w:ind w:left="720"/>
        <w:jc w:val="both"/>
        <w:rPr>
          <w:rFonts w:cs="Times New Roman"/>
        </w:rPr>
      </w:pPr>
      <w:r w:rsidRPr="004C1715">
        <w:rPr>
          <w:rFonts w:cs="Times New Roman"/>
          <w:b/>
        </w:rPr>
        <w:t>(d)</w:t>
      </w:r>
      <w:r w:rsidRPr="004C1715">
        <w:rPr>
          <w:rFonts w:cs="Times New Roman"/>
        </w:rPr>
        <w:tab/>
        <w:t>Minor permit modifications do not qualify for a permit shield.</w:t>
      </w:r>
    </w:p>
    <w:p w14:paraId="3228C859" w14:textId="77777777" w:rsidR="001D7EBB" w:rsidRPr="004C1715" w:rsidRDefault="001D7EBB" w:rsidP="004C1715">
      <w:pPr>
        <w:suppressAutoHyphens/>
        <w:jc w:val="both"/>
        <w:rPr>
          <w:rFonts w:cs="Times New Roman"/>
        </w:rPr>
      </w:pPr>
    </w:p>
    <w:p w14:paraId="619AD625" w14:textId="77777777" w:rsidR="001D7EBB" w:rsidRPr="004C1715" w:rsidRDefault="001D7EBB" w:rsidP="004C1715">
      <w:pPr>
        <w:suppressAutoHyphens/>
        <w:ind w:left="720"/>
        <w:jc w:val="both"/>
        <w:rPr>
          <w:rFonts w:cs="Times New Roman"/>
        </w:rPr>
      </w:pPr>
      <w:r w:rsidRPr="004C1715">
        <w:rPr>
          <w:rFonts w:cs="Times New Roman"/>
        </w:rPr>
        <w:t xml:space="preserve">TAPCR 1200-03-09-.02(11)(f)5(ii) </w:t>
      </w:r>
    </w:p>
    <w:p w14:paraId="0C164527" w14:textId="77777777" w:rsidR="001D7EBB" w:rsidRPr="004C1715" w:rsidRDefault="001D7EBB" w:rsidP="004C1715">
      <w:pPr>
        <w:suppressAutoHyphens/>
        <w:jc w:val="both"/>
        <w:rPr>
          <w:rFonts w:cs="Times New Roman"/>
        </w:rPr>
      </w:pPr>
    </w:p>
    <w:p w14:paraId="4D67985F" w14:textId="77777777" w:rsidR="001D7EBB" w:rsidRPr="004C1715" w:rsidRDefault="001D7EBB" w:rsidP="004C1715">
      <w:pPr>
        <w:suppressAutoHyphens/>
        <w:jc w:val="both"/>
        <w:rPr>
          <w:rFonts w:cs="Times New Roman"/>
        </w:rPr>
      </w:pPr>
      <w:r w:rsidRPr="004C1715">
        <w:rPr>
          <w:rFonts w:cs="Times New Roman"/>
          <w:b/>
        </w:rPr>
        <w:t>C5.</w:t>
      </w:r>
      <w:r w:rsidRPr="004C1715">
        <w:rPr>
          <w:rFonts w:cs="Times New Roman"/>
        </w:rPr>
        <w:tab/>
      </w:r>
      <w:r w:rsidRPr="004C1715">
        <w:rPr>
          <w:rFonts w:cs="Times New Roman"/>
          <w:b/>
          <w:u w:val="single"/>
        </w:rPr>
        <w:t>Significant permit modifications.</w:t>
      </w:r>
    </w:p>
    <w:p w14:paraId="1A4D5EFD"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 xml:space="preserve">The permittee may </w:t>
      </w:r>
      <w:proofErr w:type="gramStart"/>
      <w:r w:rsidRPr="004C1715">
        <w:rPr>
          <w:rFonts w:cs="Times New Roman"/>
        </w:rPr>
        <w:t>submit an application</w:t>
      </w:r>
      <w:proofErr w:type="gramEnd"/>
      <w:r w:rsidRPr="004C1715">
        <w:rPr>
          <w:rFonts w:cs="Times New Roman"/>
        </w:rPr>
        <w:t xml:space="preserve"> for a significant modification in accordance with TAPCR subpart 1200-03-09-.02(11)(f)5(iv).</w:t>
      </w:r>
    </w:p>
    <w:p w14:paraId="2541C7A9"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Proceedings to review and modify permits shall be limited to only those parts of the permit for which cause to modify exists, and not the entire permit.</w:t>
      </w:r>
    </w:p>
    <w:p w14:paraId="67955743" w14:textId="77777777" w:rsidR="001D7EBB" w:rsidRPr="004C1715" w:rsidRDefault="001D7EBB" w:rsidP="004C1715">
      <w:pPr>
        <w:suppressAutoHyphens/>
        <w:jc w:val="both"/>
        <w:rPr>
          <w:rFonts w:cs="Times New Roman"/>
        </w:rPr>
      </w:pPr>
    </w:p>
    <w:p w14:paraId="6741A05F" w14:textId="77777777" w:rsidR="001D7EBB" w:rsidRPr="004C1715" w:rsidRDefault="001D7EBB" w:rsidP="004C1715">
      <w:pPr>
        <w:suppressAutoHyphens/>
        <w:ind w:left="720"/>
        <w:jc w:val="both"/>
        <w:rPr>
          <w:rFonts w:cs="Times New Roman"/>
        </w:rPr>
      </w:pPr>
      <w:r w:rsidRPr="004C1715">
        <w:rPr>
          <w:rFonts w:cs="Times New Roman"/>
        </w:rPr>
        <w:t>TAPCR 1200-03-09-.02(11)(f)5(iv)</w:t>
      </w:r>
    </w:p>
    <w:p w14:paraId="5BB24017" w14:textId="77777777" w:rsidR="001D7EBB" w:rsidRPr="004C1715" w:rsidRDefault="001D7EBB" w:rsidP="004C1715">
      <w:pPr>
        <w:suppressAutoHyphens/>
        <w:jc w:val="both"/>
        <w:rPr>
          <w:rFonts w:cs="Times New Roman"/>
        </w:rPr>
      </w:pPr>
    </w:p>
    <w:p w14:paraId="60519B8E" w14:textId="77777777" w:rsidR="001D7EBB" w:rsidRPr="004C1715" w:rsidRDefault="001D7EBB" w:rsidP="004C1715">
      <w:pPr>
        <w:suppressAutoHyphens/>
        <w:jc w:val="both"/>
        <w:rPr>
          <w:rFonts w:cs="Times New Roman"/>
        </w:rPr>
      </w:pPr>
      <w:r w:rsidRPr="004C1715">
        <w:rPr>
          <w:rFonts w:cs="Times New Roman"/>
          <w:b/>
        </w:rPr>
        <w:t>C6.</w:t>
      </w:r>
      <w:r w:rsidRPr="004C1715">
        <w:rPr>
          <w:rFonts w:cs="Times New Roman"/>
        </w:rPr>
        <w:tab/>
      </w:r>
      <w:r w:rsidRPr="004C1715">
        <w:rPr>
          <w:rFonts w:cs="Times New Roman"/>
          <w:b/>
          <w:u w:val="single"/>
        </w:rPr>
        <w:t>New construction or modifications.</w:t>
      </w:r>
    </w:p>
    <w:p w14:paraId="35C97153" w14:textId="77777777" w:rsidR="001D7EBB" w:rsidRPr="004C1715" w:rsidRDefault="001D7EBB" w:rsidP="004C1715">
      <w:pPr>
        <w:suppressAutoHyphens/>
        <w:ind w:left="720"/>
        <w:jc w:val="both"/>
        <w:rPr>
          <w:rFonts w:cs="Times New Roman"/>
        </w:rPr>
      </w:pPr>
      <w:r w:rsidRPr="004C1715">
        <w:rPr>
          <w:rFonts w:cs="Times New Roman"/>
        </w:rPr>
        <w:t>Future construction at this facility that is subject to the provisions of TAPCR Rule 1200-03-09-.01 shall be governed by the following:</w:t>
      </w:r>
    </w:p>
    <w:p w14:paraId="0C0D55B9"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The permittee shall designate in their construction permit application the route that they desire to follow for the purposes of incorporating the newly constructed or modified sources into their existing operating permit. The Technical Secretary shall use that information to prepare the operating permit application submittal deadlines in their construction permit.</w:t>
      </w:r>
    </w:p>
    <w:p w14:paraId="769E4224" w14:textId="77777777" w:rsidR="001D7EBB" w:rsidRPr="004C1715" w:rsidRDefault="001D7EBB" w:rsidP="004C1715">
      <w:pPr>
        <w:suppressAutoHyphens/>
        <w:ind w:left="720"/>
        <w:jc w:val="both"/>
        <w:rPr>
          <w:rFonts w:cs="Times New Roman"/>
        </w:rPr>
      </w:pPr>
      <w:r w:rsidRPr="004C1715">
        <w:rPr>
          <w:rFonts w:cs="Times New Roman"/>
          <w:b/>
        </w:rPr>
        <w:t>(b)</w:t>
      </w:r>
      <w:r w:rsidRPr="004C1715">
        <w:rPr>
          <w:rFonts w:cs="Times New Roman"/>
        </w:rPr>
        <w:tab/>
        <w:t>Sources desiring the permit shield shall choose the administrative amendment route of TAPCR part 1200</w:t>
      </w:r>
      <w:r w:rsidRPr="004C1715">
        <w:rPr>
          <w:rFonts w:cs="Times New Roman"/>
        </w:rPr>
        <w:noBreakHyphen/>
        <w:t>03-09</w:t>
      </w:r>
      <w:r w:rsidRPr="004C1715">
        <w:rPr>
          <w:rFonts w:cs="Times New Roman"/>
        </w:rPr>
        <w:noBreakHyphen/>
        <w:t>.02(11)(f)4 or the significant modification route of TAPCR subpart 1200-03-09-.02(11)(f)5(iv).</w:t>
      </w:r>
    </w:p>
    <w:p w14:paraId="305C582A" w14:textId="77777777" w:rsidR="001D7EBB" w:rsidRPr="004C1715" w:rsidRDefault="001D7EBB" w:rsidP="004C1715">
      <w:pPr>
        <w:suppressAutoHyphens/>
        <w:ind w:left="720"/>
        <w:jc w:val="both"/>
        <w:rPr>
          <w:rFonts w:cs="Times New Roman"/>
        </w:rPr>
      </w:pPr>
      <w:r w:rsidRPr="004C1715">
        <w:rPr>
          <w:rFonts w:cs="Times New Roman"/>
          <w:b/>
        </w:rPr>
        <w:t>(c)</w:t>
      </w:r>
      <w:r w:rsidRPr="004C1715">
        <w:rPr>
          <w:rFonts w:cs="Times New Roman"/>
        </w:rPr>
        <w:tab/>
        <w:t>Sources desiring expediency instead of the permit shield shall choose the minor permit modification procedure route of TAPCR subpart 1200-03-09-.02(11)(f)5(ii) or group processing of minor modifications under the provisions of TAPCR subpart 1200-03-09-.02(11)(f)5(iii) as applicable to the magnitude of their construction.</w:t>
      </w:r>
    </w:p>
    <w:p w14:paraId="61AF0B1D" w14:textId="77777777" w:rsidR="001D7EBB" w:rsidRPr="004C1715" w:rsidRDefault="001D7EBB" w:rsidP="004C1715">
      <w:pPr>
        <w:suppressAutoHyphens/>
        <w:jc w:val="both"/>
        <w:rPr>
          <w:rFonts w:cs="Times New Roman"/>
          <w:b/>
        </w:rPr>
      </w:pPr>
    </w:p>
    <w:p w14:paraId="134A38CC" w14:textId="77777777" w:rsidR="001D7EBB" w:rsidRPr="004C1715" w:rsidRDefault="001D7EBB" w:rsidP="004C1715">
      <w:pPr>
        <w:suppressAutoHyphens/>
        <w:jc w:val="both"/>
        <w:rPr>
          <w:rFonts w:cs="Times New Roman"/>
          <w:b/>
        </w:rPr>
      </w:pPr>
      <w:r w:rsidRPr="004C1715">
        <w:rPr>
          <w:rFonts w:cs="Times New Roman"/>
        </w:rPr>
        <w:tab/>
        <w:t>TAPCR 1200-03-09-.02(11)(d)1(</w:t>
      </w:r>
      <w:proofErr w:type="spellStart"/>
      <w:r w:rsidRPr="004C1715">
        <w:rPr>
          <w:rFonts w:cs="Times New Roman"/>
        </w:rPr>
        <w:t>i</w:t>
      </w:r>
      <w:proofErr w:type="spellEnd"/>
      <w:r w:rsidRPr="004C1715">
        <w:rPr>
          <w:rFonts w:cs="Times New Roman"/>
        </w:rPr>
        <w:t>)(V)</w:t>
      </w:r>
    </w:p>
    <w:p w14:paraId="217194BF" w14:textId="77777777" w:rsidR="001D7EBB" w:rsidRPr="004C1715" w:rsidRDefault="001D7EBB" w:rsidP="004C1715">
      <w:pPr>
        <w:suppressAutoHyphens/>
        <w:jc w:val="both"/>
        <w:rPr>
          <w:rFonts w:cs="Times New Roman"/>
          <w:b/>
        </w:rPr>
      </w:pPr>
    </w:p>
    <w:p w14:paraId="1D64246D" w14:textId="77777777" w:rsidR="001D7EBB" w:rsidRDefault="001D7EBB" w:rsidP="001D7EBB">
      <w:pPr>
        <w:suppressAutoHyphens/>
        <w:jc w:val="both"/>
        <w:rPr>
          <w:b/>
          <w:spacing w:val="-3"/>
        </w:rPr>
      </w:pPr>
    </w:p>
    <w:p w14:paraId="25D6368D" w14:textId="77777777" w:rsidR="001D7EBB" w:rsidRDefault="001D7EBB" w:rsidP="001D7EBB">
      <w:pPr>
        <w:suppressAutoHyphens/>
        <w:jc w:val="both"/>
        <w:rPr>
          <w:b/>
          <w:spacing w:val="-3"/>
        </w:rPr>
      </w:pPr>
    </w:p>
    <w:p w14:paraId="25F7879B" w14:textId="77777777" w:rsidR="001D7EBB" w:rsidRDefault="001D7EBB" w:rsidP="001D7EBB">
      <w:pPr>
        <w:suppressAutoHyphens/>
        <w:jc w:val="both"/>
        <w:rPr>
          <w:b/>
          <w:spacing w:val="-3"/>
        </w:rPr>
      </w:pPr>
    </w:p>
    <w:p w14:paraId="241A0A9F" w14:textId="77777777" w:rsidR="001D7EBB" w:rsidRDefault="001D7EBB" w:rsidP="001D7EBB">
      <w:pPr>
        <w:pBdr>
          <w:top w:val="single" w:sz="6" w:space="1" w:color="auto"/>
          <w:bottom w:val="single" w:sz="12" w:space="1" w:color="auto"/>
        </w:pBdr>
        <w:suppressAutoHyphens/>
        <w:jc w:val="center"/>
        <w:rPr>
          <w:b/>
          <w:spacing w:val="-3"/>
        </w:rPr>
      </w:pPr>
      <w:r>
        <w:rPr>
          <w:b/>
          <w:spacing w:val="-3"/>
          <w:sz w:val="28"/>
        </w:rPr>
        <w:br w:type="page"/>
      </w:r>
      <w:r>
        <w:rPr>
          <w:b/>
          <w:spacing w:val="-3"/>
          <w:sz w:val="28"/>
        </w:rPr>
        <w:lastRenderedPageBreak/>
        <w:t>SECTION D</w:t>
      </w:r>
    </w:p>
    <w:p w14:paraId="161629EA" w14:textId="77777777" w:rsidR="001D7EBB" w:rsidRDefault="001D7EBB" w:rsidP="001D7EBB">
      <w:pPr>
        <w:pBdr>
          <w:bottom w:val="single" w:sz="6" w:space="1" w:color="auto"/>
        </w:pBdr>
        <w:suppressAutoHyphens/>
        <w:jc w:val="center"/>
        <w:rPr>
          <w:spacing w:val="-2"/>
        </w:rPr>
      </w:pPr>
      <w:r>
        <w:rPr>
          <w:b/>
          <w:spacing w:val="-3"/>
          <w:sz w:val="30"/>
        </w:rPr>
        <w:t>GENERAL APPLICABLE REQUIREMENTS</w:t>
      </w:r>
    </w:p>
    <w:p w14:paraId="6B52B9AA" w14:textId="77777777" w:rsidR="001D7EBB" w:rsidRPr="004C1715" w:rsidRDefault="001D7EBB" w:rsidP="004C1715">
      <w:pPr>
        <w:suppressAutoHyphens/>
        <w:jc w:val="both"/>
        <w:rPr>
          <w:rFonts w:cs="Times New Roman"/>
        </w:rPr>
      </w:pPr>
    </w:p>
    <w:p w14:paraId="5FA9AFC8" w14:textId="77777777" w:rsidR="001D7EBB" w:rsidRPr="004C1715" w:rsidRDefault="001D7EBB" w:rsidP="004C1715">
      <w:pPr>
        <w:suppressAutoHyphens/>
        <w:ind w:left="720" w:hanging="720"/>
        <w:jc w:val="both"/>
        <w:rPr>
          <w:rFonts w:cs="Times New Roman"/>
        </w:rPr>
      </w:pPr>
      <w:r w:rsidRPr="004C1715">
        <w:rPr>
          <w:rFonts w:cs="Times New Roman"/>
          <w:b/>
        </w:rPr>
        <w:t>D1.</w:t>
      </w:r>
      <w:r w:rsidRPr="004C1715">
        <w:rPr>
          <w:rFonts w:cs="Times New Roman"/>
        </w:rPr>
        <w:tab/>
      </w:r>
      <w:r w:rsidRPr="004C1715">
        <w:rPr>
          <w:rFonts w:cs="Times New Roman"/>
          <w:b/>
          <w:u w:val="single"/>
        </w:rPr>
        <w:t>Visible emissions.</w:t>
      </w:r>
    </w:p>
    <w:p w14:paraId="0BC983C5"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With the exception of air emission sources exempt from the requirements of TAPCR Chapter 1200-03-05 and air emission sources for which a different opacity standard is specifically provided elsewhere in this permit, the permittee shall not cause, suffer, allow or permit discharge of a visible emission from any air contaminant source with an opacity in excess of twenty (20) percent for an aggregate of more than five (5) minutes in any one (1)hour or more than 20 minutes in any twenty-four (24) hour period; provided, however, that for fuel burning installations with fuel burning equipment of input capacity greater than 600 million btu per hour, the permittee shall not cause, suffer, allow, or permit discharge of a visible emission from any fuel burning installation with an opacity in excess of 20 percent (6-minute average) except for one six minute period per one hour of not more than 40 percent opacity. Sources constructed or modified after July 7, 1992, shall utilize 6-minute averaging.</w:t>
      </w:r>
    </w:p>
    <w:p w14:paraId="4CD0D68F" w14:textId="77777777" w:rsidR="001D7EBB" w:rsidRPr="004C1715" w:rsidRDefault="001D7EBB" w:rsidP="004C1715">
      <w:pPr>
        <w:ind w:left="720"/>
        <w:jc w:val="both"/>
        <w:rPr>
          <w:rFonts w:cs="Times New Roman"/>
        </w:rPr>
      </w:pPr>
      <w:r w:rsidRPr="004C1715">
        <w:rPr>
          <w:rFonts w:cs="Times New Roman"/>
          <w:b/>
          <w:bCs/>
        </w:rPr>
        <w:t>(b)</w:t>
      </w:r>
      <w:r w:rsidRPr="004C1715">
        <w:rPr>
          <w:rFonts w:cs="Times New Roman"/>
        </w:rPr>
        <w:tab/>
        <w:t xml:space="preserve">Consistent with the requirements of TAPCR Chapter 1200-03-20, due allowance may be made for visible emissions </w:t>
      </w:r>
      <w:proofErr w:type="gramStart"/>
      <w:r w:rsidRPr="004C1715">
        <w:rPr>
          <w:rFonts w:cs="Times New Roman"/>
        </w:rPr>
        <w:t>in excess of</w:t>
      </w:r>
      <w:proofErr w:type="gramEnd"/>
      <w:r w:rsidRPr="004C1715">
        <w:rPr>
          <w:rFonts w:cs="Times New Roman"/>
        </w:rPr>
        <w:t xml:space="preserve"> that permitted under TAPCR Chapter 1200-03-05 which are necessary or unavoidable due to routine startup and shutdown conditions. The facility shall maintain a continuous, current log of all excess visible emissions showing the time at which such conditions began and ended and that such record shall be available to the Technical Secretary or an authorized representative upon request.</w:t>
      </w:r>
    </w:p>
    <w:p w14:paraId="02C41C6C" w14:textId="77777777" w:rsidR="001D7EBB" w:rsidRPr="004C1715" w:rsidRDefault="001D7EBB" w:rsidP="004C1715">
      <w:pPr>
        <w:suppressAutoHyphens/>
        <w:jc w:val="both"/>
        <w:rPr>
          <w:rFonts w:cs="Times New Roman"/>
        </w:rPr>
      </w:pPr>
    </w:p>
    <w:p w14:paraId="38830100" w14:textId="77777777" w:rsidR="001D7EBB" w:rsidRPr="004C1715" w:rsidRDefault="001D7EBB" w:rsidP="004C1715">
      <w:pPr>
        <w:suppressAutoHyphens/>
        <w:ind w:left="720"/>
        <w:jc w:val="both"/>
        <w:rPr>
          <w:rFonts w:cs="Times New Roman"/>
        </w:rPr>
      </w:pPr>
      <w:r w:rsidRPr="004C1715">
        <w:rPr>
          <w:rFonts w:cs="Times New Roman"/>
        </w:rPr>
        <w:t>TAPCR 1200-03-05-.01(1), TAPCR 1200-03-05-.03(6) and TAPCR 1200-03-05-.02(1)</w:t>
      </w:r>
    </w:p>
    <w:p w14:paraId="14CA2576" w14:textId="77777777" w:rsidR="001D7EBB" w:rsidRPr="004C1715" w:rsidRDefault="001D7EBB" w:rsidP="004C1715">
      <w:pPr>
        <w:suppressAutoHyphens/>
        <w:jc w:val="both"/>
        <w:rPr>
          <w:rFonts w:cs="Times New Roman"/>
        </w:rPr>
      </w:pPr>
    </w:p>
    <w:p w14:paraId="2A0BDCC9" w14:textId="3C79D03F" w:rsidR="001D7EBB" w:rsidRPr="004C1715" w:rsidRDefault="001D7EBB" w:rsidP="004C1715">
      <w:pPr>
        <w:suppressAutoHyphens/>
        <w:ind w:left="720" w:hanging="720"/>
        <w:jc w:val="both"/>
        <w:rPr>
          <w:rFonts w:cs="Times New Roman"/>
        </w:rPr>
      </w:pPr>
      <w:r w:rsidRPr="004C1715">
        <w:rPr>
          <w:rFonts w:cs="Times New Roman"/>
          <w:b/>
        </w:rPr>
        <w:t>D2.</w:t>
      </w:r>
      <w:r w:rsidRPr="004C1715">
        <w:rPr>
          <w:rFonts w:cs="Times New Roman"/>
        </w:rPr>
        <w:tab/>
      </w:r>
      <w:r w:rsidRPr="004C1715">
        <w:rPr>
          <w:rFonts w:cs="Times New Roman"/>
          <w:b/>
          <w:u w:val="single"/>
        </w:rPr>
        <w:t>General provisions and applicability for non-process gaseous emissions.</w:t>
      </w:r>
      <w:r w:rsidR="004C1715">
        <w:rPr>
          <w:rFonts w:cs="Times New Roman"/>
        </w:rPr>
        <w:t xml:space="preserve">  </w:t>
      </w:r>
      <w:r w:rsidRPr="004C1715">
        <w:rPr>
          <w:rFonts w:cs="Times New Roman"/>
        </w:rPr>
        <w:t>Any person constructing or otherwise establishing a non</w:t>
      </w:r>
      <w:r w:rsidRPr="004C1715">
        <w:rPr>
          <w:rFonts w:cs="Times New Roman"/>
        </w:rPr>
        <w:noBreakHyphen/>
        <w:t>portable air contaminant source emitting gaseous air contaminants after April 3, 1972, or relocating an air contaminant source more than 1.0 km from the previous position after November 6, 1988, shall install and utilize the best equipment and technology currently available for controlling such gaseous emissions.</w:t>
      </w:r>
    </w:p>
    <w:p w14:paraId="2421D859" w14:textId="77777777" w:rsidR="001D7EBB" w:rsidRPr="004C1715" w:rsidRDefault="001D7EBB" w:rsidP="004C1715">
      <w:pPr>
        <w:suppressAutoHyphens/>
        <w:jc w:val="both"/>
        <w:rPr>
          <w:rFonts w:cs="Times New Roman"/>
        </w:rPr>
      </w:pPr>
    </w:p>
    <w:p w14:paraId="41759331" w14:textId="77777777" w:rsidR="001D7EBB" w:rsidRPr="004C1715" w:rsidRDefault="001D7EBB" w:rsidP="004C1715">
      <w:pPr>
        <w:suppressAutoHyphens/>
        <w:ind w:left="720"/>
        <w:jc w:val="both"/>
        <w:rPr>
          <w:rFonts w:cs="Times New Roman"/>
        </w:rPr>
      </w:pPr>
      <w:r w:rsidRPr="004C1715">
        <w:rPr>
          <w:rFonts w:cs="Times New Roman"/>
        </w:rPr>
        <w:t>TAPCR 1200-03-06-.03(2)</w:t>
      </w:r>
    </w:p>
    <w:p w14:paraId="569C95DE" w14:textId="77777777" w:rsidR="001D7EBB" w:rsidRPr="004C1715" w:rsidRDefault="001D7EBB" w:rsidP="004C1715">
      <w:pPr>
        <w:suppressAutoHyphens/>
        <w:jc w:val="both"/>
        <w:rPr>
          <w:rFonts w:cs="Times New Roman"/>
        </w:rPr>
      </w:pPr>
    </w:p>
    <w:p w14:paraId="502E4209" w14:textId="279163EE" w:rsidR="001D7EBB" w:rsidRPr="004C1715" w:rsidRDefault="001D7EBB" w:rsidP="004C1715">
      <w:pPr>
        <w:suppressAutoHyphens/>
        <w:ind w:left="720" w:hanging="720"/>
        <w:jc w:val="both"/>
        <w:rPr>
          <w:rFonts w:cs="Times New Roman"/>
        </w:rPr>
      </w:pPr>
      <w:r w:rsidRPr="004C1715">
        <w:rPr>
          <w:rFonts w:cs="Times New Roman"/>
          <w:b/>
        </w:rPr>
        <w:t>D3.</w:t>
      </w:r>
      <w:r w:rsidRPr="004C1715">
        <w:rPr>
          <w:rFonts w:cs="Times New Roman"/>
        </w:rPr>
        <w:tab/>
      </w:r>
      <w:r w:rsidRPr="004C1715">
        <w:rPr>
          <w:rFonts w:cs="Times New Roman"/>
          <w:b/>
          <w:u w:val="single"/>
        </w:rPr>
        <w:t>Non-process emission standards.</w:t>
      </w:r>
      <w:r w:rsidR="004C1715">
        <w:rPr>
          <w:rFonts w:cs="Times New Roman"/>
        </w:rPr>
        <w:t xml:space="preserve">  </w:t>
      </w:r>
      <w:r w:rsidRPr="004C1715">
        <w:rPr>
          <w:rFonts w:cs="Times New Roman"/>
        </w:rPr>
        <w:t xml:space="preserve">The permittee shall not cause, suffer, allow, or permit particulate emissions from non-process sources </w:t>
      </w:r>
      <w:proofErr w:type="gramStart"/>
      <w:r w:rsidRPr="004C1715">
        <w:rPr>
          <w:rFonts w:cs="Times New Roman"/>
        </w:rPr>
        <w:t>in excess of</w:t>
      </w:r>
      <w:proofErr w:type="gramEnd"/>
      <w:r w:rsidRPr="004C1715">
        <w:rPr>
          <w:rFonts w:cs="Times New Roman"/>
        </w:rPr>
        <w:t xml:space="preserve"> the standards in TAPCR Chapter 1200-03-06. </w:t>
      </w:r>
    </w:p>
    <w:p w14:paraId="19A82BB0" w14:textId="77777777" w:rsidR="001D7EBB" w:rsidRPr="004C1715" w:rsidRDefault="001D7EBB" w:rsidP="004C1715">
      <w:pPr>
        <w:suppressAutoHyphens/>
        <w:jc w:val="both"/>
        <w:rPr>
          <w:rFonts w:cs="Times New Roman"/>
        </w:rPr>
      </w:pPr>
    </w:p>
    <w:p w14:paraId="63A0BF4D" w14:textId="6327FF05" w:rsidR="001D7EBB" w:rsidRPr="004C1715" w:rsidRDefault="001D7EBB" w:rsidP="004C1715">
      <w:pPr>
        <w:suppressAutoHyphens/>
        <w:ind w:left="720" w:hanging="720"/>
        <w:jc w:val="both"/>
        <w:rPr>
          <w:rFonts w:cs="Times New Roman"/>
        </w:rPr>
      </w:pPr>
      <w:r w:rsidRPr="004C1715">
        <w:rPr>
          <w:rFonts w:cs="Times New Roman"/>
          <w:b/>
        </w:rPr>
        <w:t>D4.</w:t>
      </w:r>
      <w:r w:rsidRPr="004C1715">
        <w:rPr>
          <w:rFonts w:cs="Times New Roman"/>
        </w:rPr>
        <w:tab/>
      </w:r>
      <w:r w:rsidRPr="004C1715">
        <w:rPr>
          <w:rFonts w:cs="Times New Roman"/>
          <w:b/>
          <w:u w:val="single"/>
        </w:rPr>
        <w:t>General provisions and applicability for process gaseous emissions.</w:t>
      </w:r>
      <w:r w:rsidR="004C1715">
        <w:rPr>
          <w:rFonts w:cs="Times New Roman"/>
        </w:rPr>
        <w:t xml:space="preserve">  </w:t>
      </w:r>
      <w:r w:rsidRPr="004C1715">
        <w:rPr>
          <w:rFonts w:cs="Times New Roman"/>
        </w:rPr>
        <w:t>Any person constructing or otherwise establishing an air contaminant source emitting gaseous air contaminants after April 3, 1972, or relocating an air contaminant source more than 1.0 km from the previous position after November 6, 1988, shall install and utilize equipment and technology which is deemed reasonable and proper by the Technical Secretary.</w:t>
      </w:r>
    </w:p>
    <w:p w14:paraId="28D7C7F0" w14:textId="77777777" w:rsidR="001D7EBB" w:rsidRPr="004C1715" w:rsidRDefault="001D7EBB" w:rsidP="004C1715">
      <w:pPr>
        <w:suppressAutoHyphens/>
        <w:jc w:val="both"/>
        <w:rPr>
          <w:rFonts w:cs="Times New Roman"/>
        </w:rPr>
      </w:pPr>
    </w:p>
    <w:p w14:paraId="791E094B" w14:textId="77777777" w:rsidR="001D7EBB" w:rsidRPr="004C1715" w:rsidRDefault="001D7EBB" w:rsidP="004C1715">
      <w:pPr>
        <w:suppressAutoHyphens/>
        <w:ind w:left="720"/>
        <w:jc w:val="both"/>
        <w:rPr>
          <w:rFonts w:cs="Times New Roman"/>
        </w:rPr>
      </w:pPr>
      <w:r w:rsidRPr="004C1715">
        <w:rPr>
          <w:rFonts w:cs="Times New Roman"/>
        </w:rPr>
        <w:t>TAPCR 1200-03-07-.07(2)</w:t>
      </w:r>
    </w:p>
    <w:p w14:paraId="10576A8D" w14:textId="77777777" w:rsidR="001D7EBB" w:rsidRPr="004C1715" w:rsidRDefault="001D7EBB" w:rsidP="004C1715">
      <w:pPr>
        <w:suppressAutoHyphens/>
        <w:jc w:val="both"/>
        <w:rPr>
          <w:rFonts w:cs="Times New Roman"/>
        </w:rPr>
      </w:pPr>
    </w:p>
    <w:p w14:paraId="049F50B5" w14:textId="300017BE" w:rsidR="001D7EBB" w:rsidRPr="004C1715" w:rsidRDefault="001D7EBB" w:rsidP="004C1715">
      <w:pPr>
        <w:suppressAutoHyphens/>
        <w:ind w:left="720" w:hanging="720"/>
        <w:jc w:val="both"/>
        <w:rPr>
          <w:rFonts w:cs="Times New Roman"/>
        </w:rPr>
      </w:pPr>
      <w:r w:rsidRPr="004C1715">
        <w:rPr>
          <w:rFonts w:cs="Times New Roman"/>
          <w:b/>
        </w:rPr>
        <w:t>D5.</w:t>
      </w:r>
      <w:r w:rsidRPr="004C1715">
        <w:rPr>
          <w:rFonts w:cs="Times New Roman"/>
        </w:rPr>
        <w:tab/>
      </w:r>
      <w:r w:rsidRPr="004C1715">
        <w:rPr>
          <w:rFonts w:cs="Times New Roman"/>
          <w:b/>
          <w:u w:val="single"/>
        </w:rPr>
        <w:t>Particulate emissions from process emission sources.</w:t>
      </w:r>
      <w:r w:rsidR="004C1715">
        <w:rPr>
          <w:rFonts w:cs="Times New Roman"/>
        </w:rPr>
        <w:t xml:space="preserve">  </w:t>
      </w:r>
      <w:r w:rsidRPr="004C1715">
        <w:rPr>
          <w:rFonts w:cs="Times New Roman"/>
        </w:rPr>
        <w:t xml:space="preserve">The permittee shall not cause, suffer, allow, or permit particulate emissions from process sources </w:t>
      </w:r>
      <w:proofErr w:type="gramStart"/>
      <w:r w:rsidRPr="004C1715">
        <w:rPr>
          <w:rFonts w:cs="Times New Roman"/>
        </w:rPr>
        <w:t>in excess of</w:t>
      </w:r>
      <w:proofErr w:type="gramEnd"/>
      <w:r w:rsidRPr="004C1715">
        <w:rPr>
          <w:rFonts w:cs="Times New Roman"/>
        </w:rPr>
        <w:t xml:space="preserve"> the standards in TAPCR part 1200-03-07. </w:t>
      </w:r>
    </w:p>
    <w:p w14:paraId="6EE7ED0B" w14:textId="77777777" w:rsidR="001D7EBB" w:rsidRPr="004C1715" w:rsidRDefault="001D7EBB" w:rsidP="004C1715">
      <w:pPr>
        <w:suppressAutoHyphens/>
        <w:jc w:val="both"/>
        <w:rPr>
          <w:rFonts w:cs="Times New Roman"/>
        </w:rPr>
      </w:pPr>
    </w:p>
    <w:p w14:paraId="527DAF2A" w14:textId="5121B316" w:rsidR="001D7EBB" w:rsidRPr="004C1715" w:rsidRDefault="001D7EBB" w:rsidP="004C1715">
      <w:pPr>
        <w:suppressAutoHyphens/>
        <w:ind w:left="720" w:hanging="720"/>
        <w:jc w:val="both"/>
        <w:rPr>
          <w:rFonts w:cs="Times New Roman"/>
        </w:rPr>
      </w:pPr>
      <w:r w:rsidRPr="004C1715">
        <w:rPr>
          <w:rFonts w:cs="Times New Roman"/>
          <w:b/>
        </w:rPr>
        <w:t>D6.</w:t>
      </w:r>
      <w:r w:rsidRPr="004C1715">
        <w:rPr>
          <w:rFonts w:cs="Times New Roman"/>
        </w:rPr>
        <w:tab/>
      </w:r>
      <w:r w:rsidRPr="004C1715">
        <w:rPr>
          <w:rFonts w:cs="Times New Roman"/>
          <w:b/>
          <w:u w:val="single"/>
        </w:rPr>
        <w:t>Sulfur dioxide emission standards.</w:t>
      </w:r>
      <w:r w:rsidR="004C1715">
        <w:rPr>
          <w:rFonts w:cs="Times New Roman"/>
        </w:rPr>
        <w:t xml:space="preserve">  </w:t>
      </w:r>
      <w:r w:rsidRPr="004C1715">
        <w:rPr>
          <w:rFonts w:cs="Times New Roman"/>
        </w:rPr>
        <w:t xml:space="preserve">The permittee shall not cause, suffer, allow, or permit sulfur dioxide emissions from process and non-process sources </w:t>
      </w:r>
      <w:proofErr w:type="gramStart"/>
      <w:r w:rsidRPr="004C1715">
        <w:rPr>
          <w:rFonts w:cs="Times New Roman"/>
        </w:rPr>
        <w:t>in excess of</w:t>
      </w:r>
      <w:proofErr w:type="gramEnd"/>
      <w:r w:rsidRPr="004C1715">
        <w:rPr>
          <w:rFonts w:cs="Times New Roman"/>
        </w:rPr>
        <w:t xml:space="preserve"> the standards in TAPCR Chapter 1200-03-14. Regardless of the specific emission standard, new process sources shall utilize the best available control technology as deemed appropriate by the Technical Secretary of the Tennessee Air Pollution Control Board.</w:t>
      </w:r>
    </w:p>
    <w:p w14:paraId="3AB5B4F3" w14:textId="77777777" w:rsidR="001D7EBB" w:rsidRPr="004C1715" w:rsidRDefault="001D7EBB" w:rsidP="004C1715">
      <w:pPr>
        <w:suppressAutoHyphens/>
        <w:jc w:val="both"/>
        <w:rPr>
          <w:rFonts w:cs="Times New Roman"/>
        </w:rPr>
      </w:pPr>
    </w:p>
    <w:p w14:paraId="67EBAE2F" w14:textId="77777777" w:rsidR="001D7EBB" w:rsidRPr="004C1715" w:rsidRDefault="001D7EBB" w:rsidP="004C1715">
      <w:pPr>
        <w:suppressAutoHyphens/>
        <w:jc w:val="both"/>
        <w:rPr>
          <w:rFonts w:cs="Times New Roman"/>
        </w:rPr>
      </w:pPr>
      <w:r w:rsidRPr="004C1715">
        <w:rPr>
          <w:rFonts w:cs="Times New Roman"/>
          <w:b/>
        </w:rPr>
        <w:t>D7.</w:t>
      </w:r>
      <w:r w:rsidRPr="004C1715">
        <w:rPr>
          <w:rFonts w:cs="Times New Roman"/>
        </w:rPr>
        <w:tab/>
      </w:r>
      <w:r w:rsidRPr="004C1715">
        <w:rPr>
          <w:rFonts w:cs="Times New Roman"/>
          <w:b/>
          <w:u w:val="single"/>
        </w:rPr>
        <w:t>Fugitive Dust.</w:t>
      </w:r>
    </w:p>
    <w:p w14:paraId="57862E18" w14:textId="77777777" w:rsidR="001D7EBB" w:rsidRPr="004C1715" w:rsidRDefault="001D7EBB" w:rsidP="004C1715">
      <w:pPr>
        <w:suppressAutoHyphens/>
        <w:ind w:left="720"/>
        <w:jc w:val="both"/>
        <w:rPr>
          <w:rFonts w:cs="Times New Roman"/>
        </w:rPr>
      </w:pPr>
      <w:r w:rsidRPr="004C1715">
        <w:rPr>
          <w:rFonts w:cs="Times New Roman"/>
          <w:b/>
        </w:rPr>
        <w:t>(a)</w:t>
      </w:r>
      <w:r w:rsidRPr="004C1715">
        <w:rPr>
          <w:rFonts w:cs="Times New Roman"/>
        </w:rPr>
        <w:tab/>
        <w:t>The permittee shall not cause, suffer, allow, or permit any materials to be handled, transported, or stored; or a building, its appurtenances, or a road to be used, constructed, altered, repaired, or demolished without taking reasonable precautions to prevent particulate matter from becoming airborne. Such reasonable precautions shall include, but not be limited to, the following:</w:t>
      </w:r>
    </w:p>
    <w:p w14:paraId="51A33392" w14:textId="77777777" w:rsidR="001D7EBB" w:rsidRPr="004C1715" w:rsidRDefault="001D7EBB" w:rsidP="002731FC">
      <w:pPr>
        <w:suppressAutoHyphens/>
        <w:ind w:left="1440"/>
        <w:jc w:val="both"/>
        <w:rPr>
          <w:rFonts w:cs="Times New Roman"/>
        </w:rPr>
      </w:pPr>
      <w:r w:rsidRPr="004C1715">
        <w:rPr>
          <w:rFonts w:cs="Times New Roman"/>
          <w:b/>
        </w:rPr>
        <w:t>1.</w:t>
      </w:r>
      <w:r w:rsidRPr="004C1715">
        <w:rPr>
          <w:rFonts w:cs="Times New Roman"/>
        </w:rPr>
        <w:tab/>
        <w:t xml:space="preserve">Use, where possible, of water or chemicals for control of dust in demolition of existing buildings or structures, construction operations, grading of roads, or the clearing of </w:t>
      </w:r>
      <w:proofErr w:type="gramStart"/>
      <w:r w:rsidRPr="004C1715">
        <w:rPr>
          <w:rFonts w:cs="Times New Roman"/>
        </w:rPr>
        <w:t>land;</w:t>
      </w:r>
      <w:proofErr w:type="gramEnd"/>
    </w:p>
    <w:p w14:paraId="7CFE549B" w14:textId="77777777" w:rsidR="001D7EBB" w:rsidRPr="004C1715" w:rsidRDefault="001D7EBB" w:rsidP="002731FC">
      <w:pPr>
        <w:suppressAutoHyphens/>
        <w:ind w:left="1440"/>
        <w:jc w:val="both"/>
        <w:rPr>
          <w:rFonts w:cs="Times New Roman"/>
        </w:rPr>
      </w:pPr>
      <w:r w:rsidRPr="004C1715">
        <w:rPr>
          <w:rFonts w:cs="Times New Roman"/>
          <w:b/>
        </w:rPr>
        <w:t>2.</w:t>
      </w:r>
      <w:r w:rsidRPr="004C1715">
        <w:rPr>
          <w:rFonts w:cs="Times New Roman"/>
        </w:rPr>
        <w:tab/>
        <w:t xml:space="preserve">Application of asphalt, water, or suitable chemicals on dirt roads, material stockpiles, and other surfaces which can create airborne </w:t>
      </w:r>
      <w:proofErr w:type="gramStart"/>
      <w:r w:rsidRPr="004C1715">
        <w:rPr>
          <w:rFonts w:cs="Times New Roman"/>
        </w:rPr>
        <w:t>dusts;</w:t>
      </w:r>
      <w:proofErr w:type="gramEnd"/>
    </w:p>
    <w:p w14:paraId="4400C614" w14:textId="77777777" w:rsidR="001D7EBB" w:rsidRPr="004C1715" w:rsidRDefault="001D7EBB" w:rsidP="002731FC">
      <w:pPr>
        <w:suppressAutoHyphens/>
        <w:ind w:left="1440"/>
        <w:jc w:val="both"/>
        <w:rPr>
          <w:rFonts w:cs="Times New Roman"/>
        </w:rPr>
      </w:pPr>
      <w:r w:rsidRPr="004C1715">
        <w:rPr>
          <w:rFonts w:cs="Times New Roman"/>
          <w:b/>
        </w:rPr>
        <w:t>3.</w:t>
      </w:r>
      <w:r w:rsidRPr="004C1715">
        <w:rPr>
          <w:rFonts w:cs="Times New Roman"/>
        </w:rPr>
        <w:tab/>
        <w:t>Installation and use of hoods, fans, and fabric filters to enclose and vent the handling of dusty materials. Adequate containment methods shall be employed during sandblasting or other similar operations.</w:t>
      </w:r>
    </w:p>
    <w:p w14:paraId="6CBBCC33" w14:textId="77777777" w:rsidR="001D7EBB" w:rsidRPr="004C1715" w:rsidRDefault="001D7EBB" w:rsidP="002731FC">
      <w:pPr>
        <w:suppressAutoHyphens/>
        <w:ind w:left="720"/>
        <w:jc w:val="both"/>
        <w:rPr>
          <w:rFonts w:cs="Times New Roman"/>
        </w:rPr>
      </w:pPr>
      <w:r w:rsidRPr="004C1715">
        <w:rPr>
          <w:rFonts w:cs="Times New Roman"/>
          <w:b/>
        </w:rPr>
        <w:lastRenderedPageBreak/>
        <w:t>(b)</w:t>
      </w:r>
      <w:r w:rsidRPr="004C1715">
        <w:rPr>
          <w:rFonts w:cs="Times New Roman"/>
        </w:rPr>
        <w:tab/>
        <w:t>The permittee shall not cause, suffer, allow, or permit fugitive dust to be emitted in such manner to exceed five (5) minutes per hour or 20 minutes per day as to produce a visible emission beyond the property line of the property on which the emission originates, excluding malfunction of equipment as provided in TAPCR Chapter 1200-03-20.</w:t>
      </w:r>
    </w:p>
    <w:p w14:paraId="7B959FAF" w14:textId="77777777" w:rsidR="001D7EBB" w:rsidRPr="004C1715" w:rsidRDefault="001D7EBB" w:rsidP="004C1715">
      <w:pPr>
        <w:suppressAutoHyphens/>
        <w:jc w:val="both"/>
        <w:rPr>
          <w:rFonts w:cs="Times New Roman"/>
        </w:rPr>
      </w:pPr>
    </w:p>
    <w:p w14:paraId="361BF0CA" w14:textId="77777777" w:rsidR="001D7EBB" w:rsidRPr="004C1715" w:rsidRDefault="001D7EBB" w:rsidP="004C1715">
      <w:pPr>
        <w:suppressAutoHyphens/>
        <w:ind w:left="720"/>
        <w:jc w:val="both"/>
        <w:rPr>
          <w:rFonts w:cs="Times New Roman"/>
        </w:rPr>
      </w:pPr>
      <w:r w:rsidRPr="004C1715">
        <w:rPr>
          <w:rFonts w:cs="Times New Roman"/>
        </w:rPr>
        <w:t xml:space="preserve">TAPCR 1200-03-08 </w:t>
      </w:r>
    </w:p>
    <w:p w14:paraId="68F144BB" w14:textId="77777777" w:rsidR="001D7EBB" w:rsidRPr="004C1715" w:rsidRDefault="001D7EBB" w:rsidP="004C1715">
      <w:pPr>
        <w:suppressAutoHyphens/>
        <w:jc w:val="both"/>
        <w:rPr>
          <w:rFonts w:cs="Times New Roman"/>
        </w:rPr>
      </w:pPr>
    </w:p>
    <w:p w14:paraId="0AE6A17D" w14:textId="448795B1" w:rsidR="001D7EBB" w:rsidRPr="004C1715" w:rsidRDefault="001D7EBB" w:rsidP="004C1715">
      <w:pPr>
        <w:suppressAutoHyphens/>
        <w:ind w:left="720" w:hanging="720"/>
        <w:jc w:val="both"/>
        <w:rPr>
          <w:rFonts w:cs="Times New Roman"/>
        </w:rPr>
      </w:pPr>
      <w:r w:rsidRPr="004C1715">
        <w:rPr>
          <w:rFonts w:cs="Times New Roman"/>
          <w:b/>
        </w:rPr>
        <w:t>D8.</w:t>
      </w:r>
      <w:r w:rsidRPr="004C1715">
        <w:rPr>
          <w:rFonts w:cs="Times New Roman"/>
        </w:rPr>
        <w:tab/>
      </w:r>
      <w:r w:rsidRPr="004C1715">
        <w:rPr>
          <w:rFonts w:cs="Times New Roman"/>
          <w:b/>
          <w:u w:val="single"/>
        </w:rPr>
        <w:t>Open burning.</w:t>
      </w:r>
      <w:r w:rsidR="004C1715">
        <w:rPr>
          <w:rFonts w:cs="Times New Roman"/>
          <w:b/>
        </w:rPr>
        <w:t xml:space="preserve">  </w:t>
      </w:r>
      <w:r w:rsidRPr="004C1715">
        <w:rPr>
          <w:rFonts w:cs="Times New Roman"/>
        </w:rPr>
        <w:t xml:space="preserve">The permittee shall comply with the TAPCR Chapter 1200-03-04 for all open burning activities at the facility. </w:t>
      </w:r>
    </w:p>
    <w:p w14:paraId="4CCDECEF" w14:textId="77777777" w:rsidR="001D7EBB" w:rsidRPr="004C1715" w:rsidRDefault="001D7EBB" w:rsidP="004C1715">
      <w:pPr>
        <w:suppressAutoHyphens/>
        <w:ind w:left="720"/>
        <w:jc w:val="both"/>
        <w:rPr>
          <w:rFonts w:cs="Times New Roman"/>
        </w:rPr>
      </w:pPr>
    </w:p>
    <w:p w14:paraId="13077354" w14:textId="77777777" w:rsidR="001D7EBB" w:rsidRPr="004C1715" w:rsidRDefault="001D7EBB" w:rsidP="004C1715">
      <w:pPr>
        <w:suppressAutoHyphens/>
        <w:ind w:left="720"/>
        <w:jc w:val="both"/>
        <w:rPr>
          <w:rFonts w:cs="Times New Roman"/>
        </w:rPr>
      </w:pPr>
      <w:r w:rsidRPr="004C1715">
        <w:rPr>
          <w:rFonts w:cs="Times New Roman"/>
        </w:rPr>
        <w:t xml:space="preserve">TAPCR 1200-03-04 </w:t>
      </w:r>
    </w:p>
    <w:p w14:paraId="1FE02393" w14:textId="77777777" w:rsidR="001D7EBB" w:rsidRPr="004C1715" w:rsidRDefault="001D7EBB" w:rsidP="004C1715">
      <w:pPr>
        <w:suppressAutoHyphens/>
        <w:jc w:val="both"/>
        <w:rPr>
          <w:rFonts w:cs="Times New Roman"/>
        </w:rPr>
      </w:pPr>
    </w:p>
    <w:p w14:paraId="74C191DF" w14:textId="69BB8C7B" w:rsidR="001D7EBB" w:rsidRPr="004C1715" w:rsidRDefault="001D7EBB" w:rsidP="004C1715">
      <w:pPr>
        <w:suppressAutoHyphens/>
        <w:ind w:left="720" w:hanging="720"/>
        <w:jc w:val="both"/>
        <w:rPr>
          <w:rFonts w:cs="Times New Roman"/>
        </w:rPr>
      </w:pPr>
      <w:r w:rsidRPr="004C1715">
        <w:rPr>
          <w:rFonts w:cs="Times New Roman"/>
          <w:b/>
        </w:rPr>
        <w:t>D9.</w:t>
      </w:r>
      <w:r w:rsidRPr="004C1715">
        <w:rPr>
          <w:rFonts w:cs="Times New Roman"/>
        </w:rPr>
        <w:tab/>
      </w:r>
      <w:r w:rsidRPr="004C1715">
        <w:rPr>
          <w:rFonts w:cs="Times New Roman"/>
          <w:b/>
          <w:u w:val="single"/>
        </w:rPr>
        <w:t>Asbestos.</w:t>
      </w:r>
      <w:r w:rsidR="004C1715">
        <w:rPr>
          <w:rFonts w:cs="Times New Roman"/>
        </w:rPr>
        <w:t xml:space="preserve">  </w:t>
      </w:r>
      <w:r w:rsidRPr="004C1715">
        <w:rPr>
          <w:rFonts w:cs="Times New Roman"/>
        </w:rPr>
        <w:t>Where applicable, the permittee shall comply with the requirements of 40 CFR Part 61 when conducting any renovation or demolition activities at the facility.</w:t>
      </w:r>
    </w:p>
    <w:p w14:paraId="4105FF30" w14:textId="77777777" w:rsidR="001D7EBB" w:rsidRPr="004C1715" w:rsidRDefault="001D7EBB" w:rsidP="004C1715">
      <w:pPr>
        <w:suppressAutoHyphens/>
        <w:jc w:val="both"/>
        <w:rPr>
          <w:rFonts w:cs="Times New Roman"/>
        </w:rPr>
      </w:pPr>
    </w:p>
    <w:p w14:paraId="1E1BB2ED" w14:textId="77777777" w:rsidR="001D7EBB" w:rsidRPr="004C1715" w:rsidRDefault="001D7EBB" w:rsidP="002731FC">
      <w:pPr>
        <w:suppressAutoHyphens/>
        <w:ind w:left="720"/>
        <w:jc w:val="both"/>
        <w:rPr>
          <w:rFonts w:cs="Times New Roman"/>
          <w:b/>
        </w:rPr>
      </w:pPr>
      <w:r w:rsidRPr="004C1715">
        <w:rPr>
          <w:rFonts w:cs="Times New Roman"/>
        </w:rPr>
        <w:t>TAPCR 0400-30-38-.01(2) and 40 CFR, Part 61</w:t>
      </w:r>
    </w:p>
    <w:p w14:paraId="27ABE373" w14:textId="77777777" w:rsidR="001D7EBB" w:rsidRPr="004C1715" w:rsidRDefault="001D7EBB" w:rsidP="002731FC">
      <w:pPr>
        <w:suppressAutoHyphens/>
        <w:ind w:left="2160" w:hanging="2160"/>
        <w:jc w:val="both"/>
        <w:rPr>
          <w:rFonts w:cs="Times New Roman"/>
          <w:b/>
        </w:rPr>
      </w:pPr>
    </w:p>
    <w:p w14:paraId="084172D8" w14:textId="3F1242D0" w:rsidR="001D7EBB" w:rsidRPr="004C1715" w:rsidRDefault="001D7EBB" w:rsidP="004C1715">
      <w:pPr>
        <w:suppressAutoHyphens/>
        <w:spacing w:line="240" w:lineRule="exact"/>
        <w:ind w:left="720" w:hanging="720"/>
        <w:jc w:val="both"/>
        <w:rPr>
          <w:rFonts w:cs="Times New Roman"/>
        </w:rPr>
      </w:pPr>
      <w:r w:rsidRPr="004C1715">
        <w:rPr>
          <w:rFonts w:cs="Times New Roman"/>
          <w:b/>
        </w:rPr>
        <w:t>D10.</w:t>
      </w:r>
      <w:r w:rsidRPr="004C1715">
        <w:rPr>
          <w:rFonts w:cs="Times New Roman"/>
        </w:rPr>
        <w:tab/>
      </w:r>
      <w:r w:rsidRPr="004C1715">
        <w:rPr>
          <w:rFonts w:cs="Times New Roman"/>
          <w:b/>
          <w:u w:val="single"/>
        </w:rPr>
        <w:t>Annual certification of compliance.</w:t>
      </w:r>
      <w:r w:rsidRPr="004C1715">
        <w:rPr>
          <w:rFonts w:cs="Times New Roman"/>
        </w:rPr>
        <w:t xml:space="preserve"> </w:t>
      </w:r>
      <w:r w:rsidR="004C1715">
        <w:rPr>
          <w:rFonts w:cs="Times New Roman"/>
        </w:rPr>
        <w:t xml:space="preserve">  </w:t>
      </w:r>
      <w:r w:rsidRPr="004C1715">
        <w:rPr>
          <w:rFonts w:cs="Times New Roman"/>
        </w:rPr>
        <w:t>The generally applicable requirements set forth in Section D of this permit are intended to apply to activities and sources that are insignificant emission units or activities. By annual certification of compliance with the conditions in this Section the permittee shall be considered to meet the monitoring and related record keeping and reporting requirements of TAPCR subpart 1200-03-09-.02(11)(e)1(iii) and part 1200-03-10-.04(2)(b)1 and the compliance requirements of TAPCR subpart 1200-03-09-.02(11)(e)3(</w:t>
      </w:r>
      <w:proofErr w:type="spellStart"/>
      <w:r w:rsidRPr="004C1715">
        <w:rPr>
          <w:rFonts w:cs="Times New Roman"/>
        </w:rPr>
        <w:t>i</w:t>
      </w:r>
      <w:proofErr w:type="spellEnd"/>
      <w:r w:rsidRPr="004C1715">
        <w:rPr>
          <w:rFonts w:cs="Times New Roman"/>
        </w:rPr>
        <w:t>). The permittee shall submit compliance certification for these conditions annually.</w:t>
      </w:r>
    </w:p>
    <w:p w14:paraId="51DF878F" w14:textId="77777777" w:rsidR="001D7EBB" w:rsidRPr="004C1715" w:rsidRDefault="001D7EBB" w:rsidP="004C1715">
      <w:pPr>
        <w:suppressAutoHyphens/>
        <w:spacing w:line="240" w:lineRule="exact"/>
        <w:ind w:left="720" w:hanging="720"/>
        <w:jc w:val="both"/>
        <w:rPr>
          <w:rFonts w:cs="Times New Roman"/>
        </w:rPr>
      </w:pPr>
    </w:p>
    <w:p w14:paraId="0760508B" w14:textId="5207F30C" w:rsidR="001D7EBB" w:rsidRPr="002731FC" w:rsidRDefault="001D7EBB" w:rsidP="004C1715">
      <w:pPr>
        <w:suppressAutoHyphens/>
        <w:spacing w:line="240" w:lineRule="exact"/>
        <w:ind w:left="720" w:hanging="720"/>
        <w:jc w:val="both"/>
        <w:rPr>
          <w:rFonts w:cs="Times New Roman"/>
        </w:rPr>
      </w:pPr>
      <w:r w:rsidRPr="004C1715">
        <w:rPr>
          <w:rFonts w:cs="Times New Roman"/>
          <w:b/>
        </w:rPr>
        <w:t>D11.</w:t>
      </w:r>
      <w:r w:rsidRPr="004C1715">
        <w:rPr>
          <w:rFonts w:cs="Times New Roman"/>
          <w:b/>
        </w:rPr>
        <w:tab/>
      </w:r>
      <w:r w:rsidRPr="004C1715">
        <w:rPr>
          <w:rFonts w:cs="Times New Roman"/>
          <w:b/>
          <w:u w:val="single"/>
        </w:rPr>
        <w:t>Emission Standards for Hazardous Air Pollutants.</w:t>
      </w:r>
      <w:r w:rsidR="004C1715">
        <w:rPr>
          <w:rFonts w:cs="Times New Roman"/>
          <w:b/>
        </w:rPr>
        <w:t xml:space="preserve">  </w:t>
      </w:r>
      <w:r w:rsidRPr="004C1715">
        <w:rPr>
          <w:rFonts w:cs="Times New Roman"/>
        </w:rPr>
        <w:t xml:space="preserve">The permittee shall comply with all applicable requirements of </w:t>
      </w:r>
      <w:r w:rsidRPr="002731FC">
        <w:rPr>
          <w:rFonts w:cs="Times New Roman"/>
        </w:rPr>
        <w:t>TAPCR Chapter 0400-30-38 for all emission sources subject to a requirement contained therein.</w:t>
      </w:r>
    </w:p>
    <w:p w14:paraId="14FEA4F0" w14:textId="77777777" w:rsidR="001D7EBB" w:rsidRPr="004C1715" w:rsidRDefault="001D7EBB" w:rsidP="004C1715">
      <w:pPr>
        <w:suppressAutoHyphens/>
        <w:spacing w:line="240" w:lineRule="exact"/>
        <w:ind w:left="720" w:hanging="720"/>
        <w:jc w:val="both"/>
        <w:rPr>
          <w:rFonts w:cs="Times New Roman"/>
        </w:rPr>
      </w:pPr>
    </w:p>
    <w:p w14:paraId="080A46C2" w14:textId="28058D6D" w:rsidR="001D7EBB" w:rsidRPr="004C1715" w:rsidRDefault="001D7EBB" w:rsidP="004C1715">
      <w:pPr>
        <w:suppressAutoHyphens/>
        <w:spacing w:line="240" w:lineRule="exact"/>
        <w:ind w:left="720" w:hanging="720"/>
        <w:jc w:val="both"/>
        <w:rPr>
          <w:rFonts w:cs="Times New Roman"/>
        </w:rPr>
      </w:pPr>
      <w:r w:rsidRPr="004C1715">
        <w:rPr>
          <w:rFonts w:cs="Times New Roman"/>
          <w:b/>
        </w:rPr>
        <w:t>D12.</w:t>
      </w:r>
      <w:r w:rsidRPr="004C1715">
        <w:rPr>
          <w:rFonts w:cs="Times New Roman"/>
        </w:rPr>
        <w:tab/>
      </w:r>
      <w:r w:rsidRPr="004C1715">
        <w:rPr>
          <w:rFonts w:cs="Times New Roman"/>
          <w:b/>
          <w:u w:val="single"/>
        </w:rPr>
        <w:t>Standards of Performance for New Stationary Sources.</w:t>
      </w:r>
      <w:r w:rsidR="004C1715">
        <w:rPr>
          <w:rFonts w:cs="Times New Roman"/>
        </w:rPr>
        <w:t xml:space="preserve">  </w:t>
      </w:r>
      <w:r w:rsidRPr="004C1715">
        <w:rPr>
          <w:rFonts w:cs="Times New Roman"/>
        </w:rPr>
        <w:t xml:space="preserve">The permittee shall comply with all applicable requirements of </w:t>
      </w:r>
      <w:r w:rsidRPr="002731FC">
        <w:rPr>
          <w:rFonts w:cs="Times New Roman"/>
        </w:rPr>
        <w:t>TAPCR chapters 0400-30-39 and 1200-03-16 for all emission sources subject to a requirement contained therein.</w:t>
      </w:r>
    </w:p>
    <w:p w14:paraId="0D494377" w14:textId="77777777" w:rsidR="001D7EBB" w:rsidRPr="004C1715" w:rsidRDefault="001D7EBB" w:rsidP="004C1715">
      <w:pPr>
        <w:suppressAutoHyphens/>
        <w:spacing w:line="240" w:lineRule="exact"/>
        <w:ind w:left="720" w:hanging="720"/>
        <w:jc w:val="both"/>
        <w:rPr>
          <w:rFonts w:cs="Times New Roman"/>
        </w:rPr>
      </w:pPr>
    </w:p>
    <w:p w14:paraId="4EADEE8B" w14:textId="20C6F340" w:rsidR="001D7EBB" w:rsidRPr="004C1715" w:rsidRDefault="001D7EBB" w:rsidP="004C1715">
      <w:pPr>
        <w:suppressAutoHyphens/>
        <w:spacing w:line="240" w:lineRule="exact"/>
        <w:ind w:left="720" w:hanging="720"/>
        <w:jc w:val="both"/>
        <w:rPr>
          <w:rFonts w:cs="Times New Roman"/>
        </w:rPr>
      </w:pPr>
      <w:r w:rsidRPr="004C1715">
        <w:rPr>
          <w:rFonts w:cs="Times New Roman"/>
          <w:b/>
        </w:rPr>
        <w:t>D13.</w:t>
      </w:r>
      <w:r w:rsidRPr="004C1715">
        <w:rPr>
          <w:rFonts w:cs="Times New Roman"/>
        </w:rPr>
        <w:tab/>
      </w:r>
      <w:r w:rsidRPr="004C1715">
        <w:rPr>
          <w:rFonts w:cs="Times New Roman"/>
          <w:b/>
          <w:u w:val="single"/>
        </w:rPr>
        <w:t>Gasoline Dispensing Facilities.</w:t>
      </w:r>
      <w:r w:rsidR="004C1715">
        <w:rPr>
          <w:rFonts w:cs="Times New Roman"/>
        </w:rPr>
        <w:t xml:space="preserve">  </w:t>
      </w:r>
      <w:r w:rsidRPr="004C1715">
        <w:rPr>
          <w:rFonts w:cs="Times New Roman"/>
        </w:rPr>
        <w:t xml:space="preserve">The permittee shall comply with all applicable requirements of </w:t>
      </w:r>
      <w:r w:rsidRPr="002731FC">
        <w:rPr>
          <w:rFonts w:cs="Times New Roman"/>
        </w:rPr>
        <w:t>TAPCR Rule 1200-03-18-.24 for all emission sources subject to a requirement contained therein.</w:t>
      </w:r>
    </w:p>
    <w:p w14:paraId="01A51AD3" w14:textId="77777777" w:rsidR="001D7EBB" w:rsidRPr="004C1715" w:rsidRDefault="001D7EBB" w:rsidP="004C1715">
      <w:pPr>
        <w:suppressAutoHyphens/>
        <w:spacing w:line="240" w:lineRule="exact"/>
        <w:ind w:left="720" w:hanging="720"/>
        <w:jc w:val="both"/>
        <w:rPr>
          <w:rFonts w:cs="Times New Roman"/>
        </w:rPr>
      </w:pPr>
    </w:p>
    <w:p w14:paraId="3602B957" w14:textId="25400F29" w:rsidR="001D7EBB" w:rsidRPr="004C1715" w:rsidRDefault="001D7EBB" w:rsidP="004C1715">
      <w:pPr>
        <w:suppressAutoHyphens/>
        <w:spacing w:line="240" w:lineRule="exact"/>
        <w:ind w:left="720" w:hanging="720"/>
        <w:jc w:val="both"/>
        <w:rPr>
          <w:rFonts w:cs="Times New Roman"/>
        </w:rPr>
      </w:pPr>
      <w:r w:rsidRPr="004C1715">
        <w:rPr>
          <w:rFonts w:cs="Times New Roman"/>
          <w:b/>
        </w:rPr>
        <w:t>D14.</w:t>
      </w:r>
      <w:r w:rsidRPr="004C1715">
        <w:rPr>
          <w:rFonts w:cs="Times New Roman"/>
          <w:b/>
        </w:rPr>
        <w:tab/>
      </w:r>
      <w:r w:rsidRPr="004C1715">
        <w:rPr>
          <w:rFonts w:cs="Times New Roman"/>
          <w:b/>
          <w:u w:val="single"/>
        </w:rPr>
        <w:t>Internal Combustion Engines.</w:t>
      </w:r>
    </w:p>
    <w:p w14:paraId="3AD062FE" w14:textId="77777777" w:rsidR="001D7EBB" w:rsidRPr="002731FC" w:rsidRDefault="001D7EBB">
      <w:pPr>
        <w:numPr>
          <w:ilvl w:val="0"/>
          <w:numId w:val="4"/>
        </w:numPr>
        <w:suppressAutoHyphens/>
        <w:overflowPunct/>
        <w:autoSpaceDE/>
        <w:autoSpaceDN/>
        <w:adjustRightInd/>
        <w:spacing w:line="240" w:lineRule="exact"/>
        <w:ind w:firstLine="0"/>
        <w:jc w:val="both"/>
        <w:textAlignment w:val="auto"/>
        <w:rPr>
          <w:rFonts w:cs="Times New Roman"/>
        </w:rPr>
      </w:pPr>
      <w:r w:rsidRPr="002731FC">
        <w:rPr>
          <w:rFonts w:cs="Times New Roman"/>
        </w:rPr>
        <w:t xml:space="preserve">All stationary reciprocating internal combustion engines, </w:t>
      </w:r>
      <w:r w:rsidRPr="004C1715">
        <w:rPr>
          <w:rFonts w:cs="Times New Roman"/>
        </w:rPr>
        <w:t xml:space="preserve">including engines deemed insignificant activities and insignificant emission units, shall comply with the applicable provisions of </w:t>
      </w:r>
      <w:r w:rsidRPr="002731FC">
        <w:rPr>
          <w:rFonts w:cs="Times New Roman"/>
        </w:rPr>
        <w:t>TAPCR Rule 0400-30-38-.01.</w:t>
      </w:r>
    </w:p>
    <w:p w14:paraId="67728742" w14:textId="77777777" w:rsidR="001D7EBB" w:rsidRPr="002731FC" w:rsidRDefault="001D7EBB">
      <w:pPr>
        <w:numPr>
          <w:ilvl w:val="0"/>
          <w:numId w:val="4"/>
        </w:numPr>
        <w:suppressAutoHyphens/>
        <w:overflowPunct/>
        <w:autoSpaceDE/>
        <w:autoSpaceDN/>
        <w:adjustRightInd/>
        <w:spacing w:line="240" w:lineRule="exact"/>
        <w:ind w:firstLine="0"/>
        <w:jc w:val="both"/>
        <w:textAlignment w:val="auto"/>
        <w:rPr>
          <w:rFonts w:cs="Times New Roman"/>
        </w:rPr>
      </w:pPr>
      <w:r w:rsidRPr="004C1715">
        <w:rPr>
          <w:rFonts w:cs="Times New Roman"/>
        </w:rPr>
        <w:t xml:space="preserve">All stationary compression ignition internal combustion engines, including engines deemed insignificant activities and insignificant emission units, shall comply with the applicable provisions of </w:t>
      </w:r>
      <w:r w:rsidRPr="002731FC">
        <w:rPr>
          <w:rFonts w:cs="Times New Roman"/>
        </w:rPr>
        <w:t>TAPCR Chapter 0400-30-39.</w:t>
      </w:r>
    </w:p>
    <w:p w14:paraId="2FBBD8C7" w14:textId="77777777" w:rsidR="001D7EBB" w:rsidRPr="002731FC" w:rsidRDefault="001D7EBB">
      <w:pPr>
        <w:numPr>
          <w:ilvl w:val="0"/>
          <w:numId w:val="4"/>
        </w:numPr>
        <w:suppressAutoHyphens/>
        <w:overflowPunct/>
        <w:autoSpaceDE/>
        <w:autoSpaceDN/>
        <w:adjustRightInd/>
        <w:spacing w:line="240" w:lineRule="exact"/>
        <w:ind w:firstLine="0"/>
        <w:jc w:val="both"/>
        <w:textAlignment w:val="auto"/>
        <w:rPr>
          <w:rFonts w:cs="Times New Roman"/>
        </w:rPr>
      </w:pPr>
      <w:r w:rsidRPr="002731FC">
        <w:rPr>
          <w:rFonts w:cs="Times New Roman"/>
        </w:rPr>
        <w:t xml:space="preserve">All </w:t>
      </w:r>
      <w:r w:rsidRPr="004C1715">
        <w:rPr>
          <w:rFonts w:cs="Times New Roman"/>
        </w:rPr>
        <w:t xml:space="preserve">stationary spark ignition internal combustion engines, including engines deemed insignificant activities and insignificant emission units, shall comply with the applicable provisions of </w:t>
      </w:r>
      <w:r w:rsidRPr="002731FC">
        <w:rPr>
          <w:rFonts w:cs="Times New Roman"/>
        </w:rPr>
        <w:t>TAPCR Chapter 0400-30-39.</w:t>
      </w:r>
    </w:p>
    <w:p w14:paraId="5478100D" w14:textId="77777777" w:rsidR="001D7EBB" w:rsidRPr="004C1715" w:rsidRDefault="001D7EBB" w:rsidP="004C1715">
      <w:pPr>
        <w:suppressAutoHyphens/>
        <w:spacing w:line="240" w:lineRule="exact"/>
        <w:ind w:left="720" w:hanging="720"/>
        <w:jc w:val="both"/>
        <w:rPr>
          <w:rFonts w:cs="Times New Roman"/>
        </w:rPr>
      </w:pPr>
    </w:p>
    <w:p w14:paraId="1D0CA0AF" w14:textId="77777777" w:rsidR="001D7EBB" w:rsidRDefault="001D7EBB" w:rsidP="004C1715">
      <w:pPr>
        <w:suppressAutoHyphens/>
        <w:spacing w:line="240" w:lineRule="exact"/>
        <w:ind w:left="720"/>
        <w:jc w:val="both"/>
        <w:rPr>
          <w:rFonts w:cs="Times New Roman"/>
        </w:rPr>
      </w:pPr>
      <w:r w:rsidRPr="002731FC">
        <w:rPr>
          <w:rFonts w:cs="Times New Roman"/>
        </w:rPr>
        <w:t>TAPCR 0400-30-38 and 39</w:t>
      </w:r>
    </w:p>
    <w:p w14:paraId="5CB94BEA" w14:textId="77777777" w:rsidR="00047185" w:rsidRDefault="00047185" w:rsidP="004C1715">
      <w:pPr>
        <w:suppressAutoHyphens/>
        <w:spacing w:line="240" w:lineRule="exact"/>
        <w:ind w:left="720"/>
        <w:jc w:val="both"/>
        <w:rPr>
          <w:rFonts w:cs="Times New Roman"/>
        </w:rPr>
      </w:pPr>
    </w:p>
    <w:p w14:paraId="327B46D7" w14:textId="77777777" w:rsidR="00047185" w:rsidRDefault="00047185" w:rsidP="00047185">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b/>
          <w:bCs/>
          <w:sz w:val="20"/>
          <w:szCs w:val="20"/>
        </w:rPr>
        <w:t>D15.</w:t>
      </w:r>
      <w:r>
        <w:rPr>
          <w:rStyle w:val="tabchar"/>
          <w:rFonts w:ascii="Calibri" w:hAnsi="Calibri" w:cs="Calibri"/>
          <w:sz w:val="20"/>
          <w:szCs w:val="20"/>
        </w:rPr>
        <w:tab/>
      </w:r>
      <w:r>
        <w:rPr>
          <w:rStyle w:val="normaltextrun"/>
          <w:sz w:val="20"/>
          <w:szCs w:val="20"/>
        </w:rPr>
        <w:t>The permittee shall maintain and repair each emission source, associated air pollution control device(s), and compliance assurance monitoring equipment as required to maintain and assure compliance with the specified emission limits. </w:t>
      </w:r>
      <w:r>
        <w:rPr>
          <w:rStyle w:val="eop"/>
          <w:sz w:val="20"/>
          <w:szCs w:val="20"/>
        </w:rPr>
        <w:t> </w:t>
      </w:r>
    </w:p>
    <w:p w14:paraId="3E598650" w14:textId="77777777" w:rsidR="00047185" w:rsidRDefault="00047185" w:rsidP="00047185">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B828D99" w14:textId="77777777" w:rsidR="00047185" w:rsidRDefault="00047185" w:rsidP="00047185">
      <w:pPr>
        <w:pStyle w:val="paragraph"/>
        <w:spacing w:before="0" w:beforeAutospacing="0" w:after="0" w:afterAutospacing="0"/>
        <w:ind w:left="720"/>
        <w:textAlignment w:val="baseline"/>
        <w:rPr>
          <w:rFonts w:ascii="Segoe UI" w:hAnsi="Segoe UI" w:cs="Segoe UI"/>
          <w:sz w:val="18"/>
          <w:szCs w:val="18"/>
        </w:rPr>
      </w:pPr>
      <w:r>
        <w:rPr>
          <w:rStyle w:val="normaltextrun"/>
          <w:sz w:val="20"/>
          <w:szCs w:val="20"/>
        </w:rPr>
        <w:t>TAPCR 1200-03-09-.03(8)</w:t>
      </w:r>
      <w:r>
        <w:rPr>
          <w:rStyle w:val="eop"/>
          <w:sz w:val="20"/>
          <w:szCs w:val="20"/>
        </w:rPr>
        <w:t> </w:t>
      </w:r>
    </w:p>
    <w:p w14:paraId="28D2C87F" w14:textId="77777777" w:rsidR="00047185" w:rsidRPr="002731FC" w:rsidRDefault="00047185" w:rsidP="004C1715">
      <w:pPr>
        <w:suppressAutoHyphens/>
        <w:spacing w:line="240" w:lineRule="exact"/>
        <w:ind w:left="720"/>
        <w:jc w:val="both"/>
        <w:rPr>
          <w:rFonts w:cs="Times New Roman"/>
        </w:rPr>
      </w:pPr>
    </w:p>
    <w:p w14:paraId="76D4505C" w14:textId="77777777" w:rsidR="00FB23EF" w:rsidRDefault="00FB23EF" w:rsidP="00FB23EF">
      <w:pPr>
        <w:suppressAutoHyphens/>
        <w:spacing w:after="240"/>
        <w:jc w:val="both"/>
        <w:rPr>
          <w:b/>
          <w:bCs/>
          <w:spacing w:val="-2"/>
        </w:rPr>
      </w:pPr>
    </w:p>
    <w:p w14:paraId="4A1BC385" w14:textId="77777777" w:rsidR="00FB23EF" w:rsidRPr="009A7864" w:rsidRDefault="00FB23EF" w:rsidP="00FB23EF">
      <w:pPr>
        <w:suppressAutoHyphens/>
        <w:spacing w:after="240"/>
        <w:jc w:val="both"/>
        <w:rPr>
          <w:b/>
          <w:bCs/>
          <w:spacing w:val="-2"/>
        </w:rPr>
      </w:pPr>
    </w:p>
    <w:p w14:paraId="2628A6F3" w14:textId="77777777" w:rsidR="00FB23EF" w:rsidRDefault="00FB23EF" w:rsidP="00FB23EF">
      <w:pPr>
        <w:suppressAutoHyphens/>
        <w:spacing w:after="240"/>
        <w:jc w:val="both"/>
        <w:rPr>
          <w:b/>
          <w:bCs/>
          <w:spacing w:val="-2"/>
        </w:rPr>
      </w:pPr>
    </w:p>
    <w:p w14:paraId="009985C2" w14:textId="77777777" w:rsidR="00FB23EF" w:rsidRPr="009A7864" w:rsidRDefault="00FB23EF" w:rsidP="00FB23EF">
      <w:pPr>
        <w:suppressAutoHyphens/>
        <w:spacing w:after="240"/>
        <w:jc w:val="both"/>
        <w:rPr>
          <w:b/>
          <w:bCs/>
          <w:spacing w:val="-2"/>
        </w:rPr>
      </w:pPr>
    </w:p>
    <w:p w14:paraId="13DA6291" w14:textId="77777777" w:rsidR="009F31C7" w:rsidRDefault="009F31C7" w:rsidP="00CC3768">
      <w:pPr>
        <w:suppressAutoHyphens/>
        <w:ind w:left="720"/>
        <w:jc w:val="both"/>
        <w:rPr>
          <w:spacing w:val="-2"/>
        </w:rPr>
      </w:pPr>
    </w:p>
    <w:p w14:paraId="73A53712" w14:textId="77777777" w:rsidR="00980D05" w:rsidRDefault="00980D05" w:rsidP="00CC3768">
      <w:pPr>
        <w:suppressAutoHyphens/>
        <w:ind w:left="720"/>
        <w:jc w:val="both"/>
        <w:rPr>
          <w:spacing w:val="-2"/>
        </w:rPr>
      </w:pPr>
    </w:p>
    <w:p w14:paraId="146DFA42" w14:textId="77777777" w:rsidR="00980D05" w:rsidRDefault="00980D05" w:rsidP="00CC3768">
      <w:pPr>
        <w:suppressAutoHyphens/>
        <w:ind w:left="720"/>
        <w:jc w:val="both"/>
        <w:rPr>
          <w:spacing w:val="-2"/>
        </w:rPr>
      </w:pPr>
    </w:p>
    <w:p w14:paraId="0F7FEF1E" w14:textId="77777777" w:rsidR="00980D05" w:rsidRDefault="00980D05" w:rsidP="00CC3768">
      <w:pPr>
        <w:suppressAutoHyphens/>
        <w:ind w:left="720"/>
        <w:jc w:val="both"/>
        <w:rPr>
          <w:spacing w:val="-2"/>
        </w:rPr>
      </w:pPr>
    </w:p>
    <w:p w14:paraId="6D476A12" w14:textId="77777777" w:rsidR="00980D05" w:rsidRDefault="00980D05" w:rsidP="00CC3768">
      <w:pPr>
        <w:suppressAutoHyphens/>
        <w:ind w:left="720"/>
        <w:jc w:val="both"/>
        <w:rPr>
          <w:spacing w:val="-2"/>
        </w:rPr>
      </w:pPr>
    </w:p>
    <w:p w14:paraId="41ACD6B1" w14:textId="77777777" w:rsidR="00DA070A" w:rsidRPr="00F85A2A" w:rsidRDefault="00DA070A" w:rsidP="00B67131">
      <w:pPr>
        <w:pBdr>
          <w:top w:val="single" w:sz="6" w:space="1" w:color="auto"/>
          <w:bottom w:val="single" w:sz="12" w:space="1" w:color="auto"/>
        </w:pBdr>
        <w:tabs>
          <w:tab w:val="left" w:pos="-720"/>
          <w:tab w:val="left" w:pos="0"/>
          <w:tab w:val="left" w:pos="720"/>
        </w:tabs>
        <w:suppressAutoHyphens/>
        <w:ind w:left="2160" w:hanging="2160"/>
        <w:jc w:val="center"/>
        <w:rPr>
          <w:rFonts w:cs="Times New Roman"/>
          <w:b/>
          <w:bCs/>
          <w:spacing w:val="-3"/>
          <w:sz w:val="30"/>
          <w:szCs w:val="30"/>
        </w:rPr>
      </w:pPr>
      <w:r w:rsidRPr="00F85A2A">
        <w:rPr>
          <w:rFonts w:cs="Times New Roman"/>
          <w:b/>
          <w:bCs/>
          <w:spacing w:val="-3"/>
          <w:sz w:val="28"/>
          <w:szCs w:val="28"/>
        </w:rPr>
        <w:lastRenderedPageBreak/>
        <w:t>SECTION E</w:t>
      </w:r>
    </w:p>
    <w:p w14:paraId="1EB50F02" w14:textId="77777777" w:rsidR="00DA070A" w:rsidRPr="00F85A2A" w:rsidRDefault="00DA070A">
      <w:pPr>
        <w:pStyle w:val="BodyText2"/>
        <w:rPr>
          <w:spacing w:val="-2"/>
        </w:rPr>
      </w:pPr>
      <w:r w:rsidRPr="00F85A2A">
        <w:t>SOURCE SPECIFIC EMISSION STANDARDS, OPERATING LIMITATIONS, and MONITORING, RECORDKEEPING and REPORTING REQUIREMENTS</w:t>
      </w:r>
    </w:p>
    <w:p w14:paraId="230D76E0" w14:textId="77777777" w:rsidR="00DA070A" w:rsidRPr="00F85A2A" w:rsidRDefault="00DA070A">
      <w:pPr>
        <w:tabs>
          <w:tab w:val="left" w:pos="-720"/>
          <w:tab w:val="left" w:pos="0"/>
          <w:tab w:val="left" w:pos="720"/>
        </w:tabs>
        <w:suppressAutoHyphens/>
        <w:rPr>
          <w:rFonts w:cs="Times New Roman"/>
          <w:spacing w:val="-2"/>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440"/>
        <w:gridCol w:w="2160"/>
        <w:gridCol w:w="7200"/>
      </w:tblGrid>
      <w:tr w:rsidR="00F85A2A" w:rsidRPr="00F85A2A" w14:paraId="5EBA4FE4" w14:textId="77777777" w:rsidTr="00EE29AD">
        <w:trPr>
          <w:trHeight w:val="1656"/>
          <w:jc w:val="center"/>
        </w:trPr>
        <w:tc>
          <w:tcPr>
            <w:tcW w:w="1440" w:type="dxa"/>
            <w:shd w:val="clear" w:color="auto" w:fill="FFFFFF"/>
          </w:tcPr>
          <w:p w14:paraId="56963D39" w14:textId="7A7F3757" w:rsidR="00DA070A" w:rsidRPr="00E429F7" w:rsidRDefault="00E429F7">
            <w:pPr>
              <w:tabs>
                <w:tab w:val="left" w:pos="-720"/>
                <w:tab w:val="left" w:pos="0"/>
                <w:tab w:val="left" w:pos="720"/>
              </w:tabs>
              <w:suppressAutoHyphens/>
              <w:rPr>
                <w:rFonts w:cs="Times New Roman"/>
                <w:b/>
                <w:spacing w:val="-2"/>
              </w:rPr>
            </w:pPr>
            <w:r w:rsidRPr="00E429F7">
              <w:rPr>
                <w:rFonts w:cs="Times New Roman"/>
                <w:b/>
                <w:spacing w:val="-2"/>
              </w:rPr>
              <w:t>27</w:t>
            </w:r>
            <w:r w:rsidR="00DA070A" w:rsidRPr="00E429F7">
              <w:rPr>
                <w:rFonts w:cs="Times New Roman"/>
                <w:b/>
                <w:spacing w:val="-2"/>
              </w:rPr>
              <w:t>-0</w:t>
            </w:r>
            <w:r w:rsidRPr="00E429F7">
              <w:rPr>
                <w:rFonts w:cs="Times New Roman"/>
                <w:b/>
                <w:spacing w:val="-2"/>
              </w:rPr>
              <w:t>100</w:t>
            </w:r>
          </w:p>
        </w:tc>
        <w:tc>
          <w:tcPr>
            <w:tcW w:w="2160" w:type="dxa"/>
            <w:shd w:val="clear" w:color="auto" w:fill="FFFFFF"/>
          </w:tcPr>
          <w:p w14:paraId="5CB7A958" w14:textId="77777777" w:rsidR="00DA070A" w:rsidRPr="00612489" w:rsidRDefault="00DA070A">
            <w:pPr>
              <w:tabs>
                <w:tab w:val="left" w:pos="-720"/>
                <w:tab w:val="left" w:pos="0"/>
                <w:tab w:val="left" w:pos="720"/>
              </w:tabs>
              <w:suppressAutoHyphens/>
              <w:rPr>
                <w:rFonts w:cs="Times New Roman"/>
                <w:bCs/>
                <w:spacing w:val="-2"/>
              </w:rPr>
            </w:pPr>
            <w:r w:rsidRPr="00612489">
              <w:rPr>
                <w:rFonts w:cs="Times New Roman"/>
                <w:bCs/>
                <w:spacing w:val="-2"/>
              </w:rPr>
              <w:t>Facility Description:</w:t>
            </w:r>
          </w:p>
          <w:p w14:paraId="0CE8758E" w14:textId="77777777" w:rsidR="00DA070A" w:rsidRPr="0034441A" w:rsidRDefault="00DA070A">
            <w:pPr>
              <w:tabs>
                <w:tab w:val="left" w:pos="-720"/>
                <w:tab w:val="left" w:pos="0"/>
                <w:tab w:val="left" w:pos="720"/>
              </w:tabs>
              <w:suppressAutoHyphens/>
              <w:rPr>
                <w:rFonts w:cs="Times New Roman"/>
                <w:bCs/>
                <w:spacing w:val="-2"/>
              </w:rPr>
            </w:pPr>
          </w:p>
        </w:tc>
        <w:tc>
          <w:tcPr>
            <w:tcW w:w="7200" w:type="dxa"/>
            <w:shd w:val="clear" w:color="auto" w:fill="FFFFFF"/>
          </w:tcPr>
          <w:p w14:paraId="0E549A90" w14:textId="4B600BCE" w:rsidR="00DA070A" w:rsidRPr="0034441A" w:rsidRDefault="00E429F7" w:rsidP="005877AF">
            <w:pPr>
              <w:pStyle w:val="Heading2"/>
              <w:tabs>
                <w:tab w:val="clear" w:pos="-720"/>
                <w:tab w:val="clear" w:pos="0"/>
                <w:tab w:val="clear" w:pos="720"/>
                <w:tab w:val="left" w:pos="6732"/>
              </w:tabs>
              <w:ind w:left="228" w:right="252"/>
            </w:pPr>
            <w:proofErr w:type="spellStart"/>
            <w:r>
              <w:rPr>
                <w:rFonts w:cs="Times New Roman"/>
                <w:bCs/>
                <w:color w:val="auto"/>
                <w:spacing w:val="-2"/>
                <w:sz w:val="20"/>
                <w:szCs w:val="20"/>
              </w:rPr>
              <w:t>Ceco</w:t>
            </w:r>
            <w:proofErr w:type="spellEnd"/>
            <w:r>
              <w:rPr>
                <w:rFonts w:cs="Times New Roman"/>
                <w:bCs/>
                <w:color w:val="auto"/>
                <w:spacing w:val="-2"/>
                <w:sz w:val="20"/>
                <w:szCs w:val="20"/>
              </w:rPr>
              <w:t xml:space="preserve"> Door Products – Fabrication and Surface Coating of Metal Doors and Frames. Operations at this facility consist of washing, drying, painting</w:t>
            </w:r>
            <w:r w:rsidR="00ED6AAD">
              <w:rPr>
                <w:rFonts w:cs="Times New Roman"/>
                <w:bCs/>
                <w:color w:val="auto"/>
                <w:spacing w:val="-2"/>
                <w:sz w:val="20"/>
                <w:szCs w:val="20"/>
              </w:rPr>
              <w:t>,</w:t>
            </w:r>
            <w:r>
              <w:rPr>
                <w:rFonts w:cs="Times New Roman"/>
                <w:bCs/>
                <w:color w:val="auto"/>
                <w:spacing w:val="-2"/>
                <w:sz w:val="20"/>
                <w:szCs w:val="20"/>
              </w:rPr>
              <w:t xml:space="preserve"> adhesive coating application</w:t>
            </w:r>
            <w:r w:rsidR="00FE0CC8">
              <w:rPr>
                <w:rFonts w:cs="Times New Roman"/>
                <w:bCs/>
                <w:color w:val="auto"/>
                <w:spacing w:val="-2"/>
                <w:sz w:val="20"/>
                <w:szCs w:val="20"/>
              </w:rPr>
              <w:t>, and fuel combustion</w:t>
            </w:r>
            <w:r>
              <w:rPr>
                <w:rFonts w:cs="Times New Roman"/>
                <w:bCs/>
                <w:color w:val="auto"/>
                <w:spacing w:val="-2"/>
                <w:sz w:val="20"/>
                <w:szCs w:val="20"/>
              </w:rPr>
              <w:t>.</w:t>
            </w:r>
            <w:r w:rsidR="00ED6AAD">
              <w:rPr>
                <w:rFonts w:cs="Times New Roman"/>
                <w:bCs/>
                <w:color w:val="auto"/>
                <w:spacing w:val="-2"/>
                <w:sz w:val="20"/>
                <w:szCs w:val="20"/>
              </w:rPr>
              <w:t xml:space="preserve"> </w:t>
            </w:r>
            <w:r w:rsidR="00DA070A" w:rsidRPr="0034441A">
              <w:rPr>
                <w:rFonts w:cs="Times New Roman"/>
                <w:bCs/>
                <w:color w:val="auto"/>
                <w:spacing w:val="-2"/>
                <w:sz w:val="20"/>
                <w:szCs w:val="20"/>
              </w:rPr>
              <w:t xml:space="preserve">This facility is subject to </w:t>
            </w:r>
            <w:r w:rsidR="00DA070A" w:rsidRPr="0034441A">
              <w:rPr>
                <w:rFonts w:cs="Times New Roman"/>
                <w:bCs/>
                <w:color w:val="auto"/>
                <w:sz w:val="20"/>
                <w:szCs w:val="20"/>
              </w:rPr>
              <w:t>40 CFR 63, Subpart MMMM</w:t>
            </w:r>
            <w:r w:rsidR="00A428F9" w:rsidRPr="0034441A">
              <w:rPr>
                <w:rFonts w:cs="Times New Roman"/>
                <w:bCs/>
                <w:color w:val="auto"/>
                <w:sz w:val="20"/>
                <w:szCs w:val="20"/>
              </w:rPr>
              <w:t xml:space="preserve"> -</w:t>
            </w:r>
            <w:r w:rsidR="00DA070A" w:rsidRPr="0034441A">
              <w:rPr>
                <w:rFonts w:cs="Times New Roman"/>
                <w:bCs/>
                <w:color w:val="auto"/>
                <w:sz w:val="20"/>
                <w:szCs w:val="20"/>
              </w:rPr>
              <w:t xml:space="preserve"> Surface Coating of Miscellaneous Metal Parts and Products</w:t>
            </w:r>
            <w:r w:rsidR="00432279" w:rsidRPr="0034441A">
              <w:rPr>
                <w:rFonts w:cs="Times New Roman"/>
                <w:bCs/>
                <w:color w:val="auto"/>
                <w:sz w:val="20"/>
                <w:szCs w:val="20"/>
              </w:rPr>
              <w:t xml:space="preserve"> and </w:t>
            </w:r>
            <w:bookmarkStart w:id="62" w:name="_top"/>
            <w:bookmarkEnd w:id="62"/>
            <w:r w:rsidR="00432279" w:rsidRPr="0034441A">
              <w:rPr>
                <w:rFonts w:cs="Times New Roman"/>
                <w:color w:val="auto"/>
                <w:sz w:val="20"/>
                <w:szCs w:val="20"/>
              </w:rPr>
              <w:t>Subpart DDDDD</w:t>
            </w:r>
            <w:r w:rsidR="00A428F9" w:rsidRPr="0034441A">
              <w:rPr>
                <w:rFonts w:cs="Times New Roman"/>
                <w:color w:val="auto"/>
                <w:sz w:val="20"/>
                <w:szCs w:val="20"/>
              </w:rPr>
              <w:t xml:space="preserve"> - </w:t>
            </w:r>
            <w:r w:rsidR="00432279" w:rsidRPr="0034441A">
              <w:rPr>
                <w:rFonts w:cs="Times New Roman"/>
                <w:color w:val="auto"/>
                <w:sz w:val="20"/>
                <w:szCs w:val="20"/>
              </w:rPr>
              <w:t>National Emission Standards for Hazardous Air Pollutants for Major Sources: Industrial, Commercial, and Institutional Boilers and Process Heaters</w:t>
            </w:r>
            <w:r w:rsidR="00A428F9" w:rsidRPr="0034441A">
              <w:rPr>
                <w:rFonts w:cs="Times New Roman"/>
                <w:color w:val="auto"/>
                <w:sz w:val="20"/>
                <w:szCs w:val="20"/>
              </w:rPr>
              <w:t>.</w:t>
            </w:r>
          </w:p>
        </w:tc>
      </w:tr>
    </w:tbl>
    <w:p w14:paraId="2C97C5E8" w14:textId="77777777" w:rsidR="00DA070A" w:rsidRPr="00F85A2A" w:rsidRDefault="00DA070A">
      <w:pPr>
        <w:tabs>
          <w:tab w:val="left" w:pos="-720"/>
          <w:tab w:val="left" w:pos="720"/>
        </w:tabs>
        <w:suppressAutoHyphens/>
        <w:ind w:left="720" w:hanging="720"/>
        <w:jc w:val="both"/>
        <w:rPr>
          <w:rFonts w:cs="Times New Roman"/>
          <w:b/>
          <w:bCs/>
        </w:rPr>
      </w:pPr>
    </w:p>
    <w:tbl>
      <w:tblPr>
        <w:tblW w:w="10800" w:type="dxa"/>
        <w:tblInd w:w="-2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800"/>
      </w:tblGrid>
      <w:tr w:rsidR="006D3DA2" w:rsidRPr="00CC304F" w14:paraId="6239488F" w14:textId="77777777" w:rsidTr="00E70101">
        <w:trPr>
          <w:trHeight w:val="360"/>
        </w:trPr>
        <w:tc>
          <w:tcPr>
            <w:tcW w:w="10800" w:type="dxa"/>
            <w:vAlign w:val="center"/>
          </w:tcPr>
          <w:p w14:paraId="33FBE97E" w14:textId="6F917CBF" w:rsidR="006D3DA2" w:rsidRPr="00123675" w:rsidRDefault="006D3DA2" w:rsidP="00E70101">
            <w:pPr>
              <w:pStyle w:val="CommentText"/>
              <w:suppressAutoHyphens/>
              <w:overflowPunct/>
              <w:autoSpaceDE/>
              <w:autoSpaceDN/>
              <w:adjustRightInd/>
              <w:textAlignment w:val="auto"/>
              <w:rPr>
                <w:spacing w:val="-2"/>
                <w:highlight w:val="yellow"/>
              </w:rPr>
            </w:pPr>
            <w:r w:rsidRPr="00FA70BF">
              <w:rPr>
                <w:spacing w:val="-2"/>
              </w:rPr>
              <w:t xml:space="preserve">Conditions E1 through </w:t>
            </w:r>
            <w:r w:rsidR="000000A6" w:rsidRPr="00BD6B12">
              <w:rPr>
                <w:spacing w:val="-2"/>
              </w:rPr>
              <w:t>F1</w:t>
            </w:r>
            <w:r w:rsidR="00123675" w:rsidRPr="00BD6B12">
              <w:rPr>
                <w:spacing w:val="-2"/>
              </w:rPr>
              <w:t>-</w:t>
            </w:r>
            <w:r w:rsidR="00DB63D3" w:rsidRPr="00BD6B12">
              <w:rPr>
                <w:spacing w:val="-2"/>
              </w:rPr>
              <w:t>18</w:t>
            </w:r>
            <w:r w:rsidRPr="00FA70BF">
              <w:rPr>
                <w:spacing w:val="-2"/>
              </w:rPr>
              <w:t xml:space="preserve"> apply to all sources in Section E of this permit unless otherwise noted</w:t>
            </w:r>
            <w:r w:rsidRPr="00123675">
              <w:rPr>
                <w:spacing w:val="-2"/>
              </w:rPr>
              <w:t xml:space="preserve">. </w:t>
            </w:r>
          </w:p>
        </w:tc>
      </w:tr>
    </w:tbl>
    <w:p w14:paraId="0F134E19" w14:textId="77777777" w:rsidR="006D3DA2" w:rsidRDefault="006D3DA2" w:rsidP="00134C97"/>
    <w:p w14:paraId="1364985D" w14:textId="55C86B8D" w:rsidR="00134C97" w:rsidRPr="00C6448C" w:rsidRDefault="00134C97" w:rsidP="00134C97">
      <w:pPr>
        <w:rPr>
          <w:bCs/>
        </w:rPr>
      </w:pPr>
      <w:r w:rsidRPr="00610E15">
        <w:rPr>
          <w:b/>
        </w:rPr>
        <w:t>E1.</w:t>
      </w:r>
      <w:r w:rsidRPr="00610E15">
        <w:rPr>
          <w:b/>
        </w:rPr>
        <w:tab/>
      </w:r>
      <w:r w:rsidRPr="00610E15">
        <w:rPr>
          <w:b/>
          <w:u w:val="single"/>
        </w:rPr>
        <w:t>Fee payment</w:t>
      </w:r>
      <w:r w:rsidR="00C6448C" w:rsidRPr="00610E15">
        <w:rPr>
          <w:b/>
          <w:u w:val="single"/>
        </w:rPr>
        <w:t>:</w:t>
      </w:r>
      <w:r w:rsidR="00C6448C" w:rsidRPr="00C6448C">
        <w:rPr>
          <w:b/>
        </w:rPr>
        <w:t xml:space="preserve"> </w:t>
      </w:r>
    </w:p>
    <w:p w14:paraId="1535F078" w14:textId="77777777" w:rsidR="00134C97" w:rsidRPr="004A645B" w:rsidRDefault="00134C97" w:rsidP="00134C97"/>
    <w:tbl>
      <w:tblPr>
        <w:tblW w:w="0" w:type="auto"/>
        <w:jc w:val="center"/>
        <w:tblLayout w:type="fixed"/>
        <w:tblLook w:val="0000" w:firstRow="0" w:lastRow="0" w:firstColumn="0" w:lastColumn="0" w:noHBand="0" w:noVBand="0"/>
      </w:tblPr>
      <w:tblGrid>
        <w:gridCol w:w="3456"/>
        <w:gridCol w:w="1584"/>
        <w:gridCol w:w="1584"/>
        <w:gridCol w:w="4176"/>
      </w:tblGrid>
      <w:tr w:rsidR="00134C97" w14:paraId="0DD23A8A" w14:textId="77777777" w:rsidTr="00134C97">
        <w:trPr>
          <w:trHeight w:val="100"/>
          <w:jc w:val="center"/>
        </w:trPr>
        <w:tc>
          <w:tcPr>
            <w:tcW w:w="10800" w:type="dxa"/>
            <w:gridSpan w:val="4"/>
          </w:tcPr>
          <w:p w14:paraId="5156E669" w14:textId="7CD59AA5" w:rsidR="00134C97" w:rsidRDefault="00134C97" w:rsidP="00134C97">
            <w:pPr>
              <w:tabs>
                <w:tab w:val="left" w:pos="-720"/>
                <w:tab w:val="left" w:pos="720"/>
              </w:tabs>
              <w:suppressAutoHyphens/>
              <w:jc w:val="center"/>
              <w:rPr>
                <w:b/>
              </w:rPr>
            </w:pPr>
            <w:r>
              <w:rPr>
                <w:b/>
              </w:rPr>
              <w:t xml:space="preserve">FEE EMISSIONS SUMMARY TABLE FOR MAJOR SOURCE </w:t>
            </w:r>
            <w:r w:rsidR="00E429F7">
              <w:rPr>
                <w:b/>
              </w:rPr>
              <w:t>27</w:t>
            </w:r>
            <w:r>
              <w:rPr>
                <w:b/>
              </w:rPr>
              <w:t>-0</w:t>
            </w:r>
            <w:r w:rsidR="00E429F7">
              <w:rPr>
                <w:b/>
              </w:rPr>
              <w:t>100</w:t>
            </w:r>
            <w:r>
              <w:t xml:space="preserve"> </w:t>
            </w:r>
          </w:p>
        </w:tc>
      </w:tr>
      <w:tr w:rsidR="00134C97" w14:paraId="66D6FDCC" w14:textId="77777777" w:rsidTr="00134C97">
        <w:trPr>
          <w:trHeight w:val="100"/>
          <w:jc w:val="center"/>
        </w:trPr>
        <w:tc>
          <w:tcPr>
            <w:tcW w:w="3456" w:type="dxa"/>
            <w:tcBorders>
              <w:top w:val="double" w:sz="6" w:space="0" w:color="auto"/>
              <w:left w:val="double" w:sz="6" w:space="0" w:color="auto"/>
            </w:tcBorders>
            <w:shd w:val="pct10" w:color="auto" w:fill="auto"/>
          </w:tcPr>
          <w:p w14:paraId="551C854A" w14:textId="77777777" w:rsidR="00134C97" w:rsidRDefault="00134C97" w:rsidP="00134C97">
            <w:pPr>
              <w:tabs>
                <w:tab w:val="left" w:pos="-720"/>
              </w:tabs>
              <w:suppressAutoHyphens/>
              <w:jc w:val="center"/>
              <w:rPr>
                <w:b/>
                <w:spacing w:val="-1"/>
              </w:rPr>
            </w:pPr>
          </w:p>
          <w:p w14:paraId="42325AD3" w14:textId="77777777" w:rsidR="00134C97" w:rsidRDefault="00134C97" w:rsidP="00134C97">
            <w:pPr>
              <w:tabs>
                <w:tab w:val="left" w:pos="-720"/>
              </w:tabs>
              <w:suppressAutoHyphens/>
              <w:jc w:val="center"/>
              <w:rPr>
                <w:b/>
                <w:spacing w:val="-1"/>
              </w:rPr>
            </w:pPr>
          </w:p>
          <w:p w14:paraId="20D31C8F" w14:textId="77777777" w:rsidR="00134C97" w:rsidRDefault="00134C97" w:rsidP="00134C97">
            <w:pPr>
              <w:tabs>
                <w:tab w:val="left" w:pos="-720"/>
              </w:tabs>
              <w:suppressAutoHyphens/>
              <w:jc w:val="center"/>
              <w:rPr>
                <w:b/>
                <w:spacing w:val="-1"/>
              </w:rPr>
            </w:pPr>
            <w:r>
              <w:rPr>
                <w:b/>
                <w:spacing w:val="-1"/>
              </w:rPr>
              <w:t>REGULATED POLLUTANTS</w:t>
            </w:r>
          </w:p>
        </w:tc>
        <w:tc>
          <w:tcPr>
            <w:tcW w:w="1584" w:type="dxa"/>
            <w:tcBorders>
              <w:top w:val="double" w:sz="6" w:space="0" w:color="auto"/>
              <w:left w:val="single" w:sz="6" w:space="0" w:color="auto"/>
            </w:tcBorders>
            <w:shd w:val="pct10" w:color="auto" w:fill="auto"/>
          </w:tcPr>
          <w:p w14:paraId="5DFB4D80" w14:textId="77777777" w:rsidR="00134C97" w:rsidRDefault="00134C97" w:rsidP="00134C97">
            <w:pPr>
              <w:suppressAutoHyphens/>
              <w:jc w:val="center"/>
              <w:rPr>
                <w:b/>
                <w:spacing w:val="-1"/>
              </w:rPr>
            </w:pPr>
            <w:r>
              <w:rPr>
                <w:b/>
                <w:spacing w:val="-1"/>
              </w:rPr>
              <w:t>ALLOWABLE</w:t>
            </w:r>
          </w:p>
          <w:p w14:paraId="0CD90025" w14:textId="77777777" w:rsidR="00134C97" w:rsidRDefault="00134C97" w:rsidP="00134C97">
            <w:pPr>
              <w:suppressAutoHyphens/>
              <w:jc w:val="center"/>
              <w:rPr>
                <w:b/>
                <w:spacing w:val="-1"/>
              </w:rPr>
            </w:pPr>
            <w:r>
              <w:rPr>
                <w:b/>
                <w:spacing w:val="-1"/>
              </w:rPr>
              <w:t>EMISSIONS</w:t>
            </w:r>
          </w:p>
          <w:p w14:paraId="7BE73A58" w14:textId="77777777" w:rsidR="00134C97" w:rsidRDefault="00134C97" w:rsidP="00134C97">
            <w:pPr>
              <w:tabs>
                <w:tab w:val="left" w:pos="-720"/>
              </w:tabs>
              <w:suppressAutoHyphens/>
              <w:jc w:val="center"/>
              <w:rPr>
                <w:b/>
                <w:spacing w:val="-1"/>
              </w:rPr>
            </w:pPr>
            <w:r>
              <w:rPr>
                <w:b/>
                <w:spacing w:val="-1"/>
              </w:rPr>
              <w:t>(tons per AAP)</w:t>
            </w:r>
          </w:p>
        </w:tc>
        <w:tc>
          <w:tcPr>
            <w:tcW w:w="1584" w:type="dxa"/>
            <w:tcBorders>
              <w:top w:val="double" w:sz="6" w:space="0" w:color="auto"/>
              <w:left w:val="single" w:sz="6" w:space="0" w:color="auto"/>
            </w:tcBorders>
            <w:shd w:val="pct10" w:color="auto" w:fill="auto"/>
          </w:tcPr>
          <w:p w14:paraId="70B636EE" w14:textId="77777777" w:rsidR="00134C97" w:rsidRDefault="00134C97" w:rsidP="00134C97">
            <w:pPr>
              <w:suppressAutoHyphens/>
              <w:jc w:val="center"/>
              <w:rPr>
                <w:b/>
              </w:rPr>
            </w:pPr>
            <w:r>
              <w:rPr>
                <w:b/>
              </w:rPr>
              <w:t>ACTUAL</w:t>
            </w:r>
          </w:p>
          <w:p w14:paraId="19663722" w14:textId="77777777" w:rsidR="00134C97" w:rsidRDefault="00134C97" w:rsidP="00134C97">
            <w:pPr>
              <w:suppressAutoHyphens/>
              <w:jc w:val="center"/>
              <w:rPr>
                <w:b/>
                <w:spacing w:val="-1"/>
              </w:rPr>
            </w:pPr>
            <w:r>
              <w:rPr>
                <w:b/>
              </w:rPr>
              <w:t>EMISSIONS</w:t>
            </w:r>
          </w:p>
          <w:p w14:paraId="015DD1C5" w14:textId="363BB4A6" w:rsidR="00134C97" w:rsidRDefault="00134C97" w:rsidP="00134C97">
            <w:pPr>
              <w:suppressAutoHyphens/>
              <w:jc w:val="center"/>
              <w:rPr>
                <w:b/>
                <w:spacing w:val="-1"/>
              </w:rPr>
            </w:pPr>
            <w:r>
              <w:rPr>
                <w:b/>
                <w:spacing w:val="-1"/>
              </w:rPr>
              <w:t>(tons per AAP)</w:t>
            </w:r>
          </w:p>
        </w:tc>
        <w:tc>
          <w:tcPr>
            <w:tcW w:w="4176" w:type="dxa"/>
            <w:tcBorders>
              <w:top w:val="double" w:sz="6" w:space="0" w:color="auto"/>
              <w:left w:val="single" w:sz="6" w:space="0" w:color="auto"/>
              <w:right w:val="double" w:sz="6" w:space="0" w:color="auto"/>
            </w:tcBorders>
            <w:shd w:val="pct10" w:color="auto" w:fill="auto"/>
          </w:tcPr>
          <w:p w14:paraId="074531CF" w14:textId="77777777" w:rsidR="00134C97" w:rsidRDefault="00134C97" w:rsidP="00134C97">
            <w:pPr>
              <w:tabs>
                <w:tab w:val="left" w:pos="-720"/>
              </w:tabs>
              <w:suppressAutoHyphens/>
              <w:jc w:val="center"/>
              <w:rPr>
                <w:b/>
              </w:rPr>
            </w:pPr>
          </w:p>
          <w:p w14:paraId="0494915E" w14:textId="77777777" w:rsidR="00134C97" w:rsidRDefault="00134C97" w:rsidP="00134C97">
            <w:pPr>
              <w:tabs>
                <w:tab w:val="left" w:pos="-720"/>
              </w:tabs>
              <w:suppressAutoHyphens/>
              <w:jc w:val="center"/>
              <w:rPr>
                <w:b/>
              </w:rPr>
            </w:pPr>
          </w:p>
          <w:p w14:paraId="529986D8" w14:textId="77777777" w:rsidR="00134C97" w:rsidRDefault="00134C97" w:rsidP="00134C97">
            <w:pPr>
              <w:tabs>
                <w:tab w:val="left" w:pos="-720"/>
              </w:tabs>
              <w:suppressAutoHyphens/>
              <w:jc w:val="center"/>
              <w:rPr>
                <w:b/>
                <w:spacing w:val="-1"/>
                <w:sz w:val="16"/>
              </w:rPr>
            </w:pPr>
            <w:r>
              <w:rPr>
                <w:b/>
              </w:rPr>
              <w:t>COMMENTS</w:t>
            </w:r>
          </w:p>
        </w:tc>
      </w:tr>
      <w:tr w:rsidR="00134C97" w14:paraId="28AE8AFF" w14:textId="77777777" w:rsidTr="008208B9">
        <w:trPr>
          <w:trHeight w:val="100"/>
          <w:jc w:val="center"/>
        </w:trPr>
        <w:tc>
          <w:tcPr>
            <w:tcW w:w="3456" w:type="dxa"/>
            <w:tcBorders>
              <w:top w:val="single" w:sz="12" w:space="0" w:color="auto"/>
              <w:left w:val="double" w:sz="6" w:space="0" w:color="auto"/>
              <w:bottom w:val="single" w:sz="6" w:space="0" w:color="auto"/>
              <w:right w:val="single" w:sz="6" w:space="0" w:color="auto"/>
            </w:tcBorders>
          </w:tcPr>
          <w:p w14:paraId="60D35DDD" w14:textId="77777777" w:rsidR="00134C97" w:rsidRDefault="00134C97" w:rsidP="00134C97">
            <w:pPr>
              <w:tabs>
                <w:tab w:val="left" w:pos="-720"/>
              </w:tabs>
              <w:suppressAutoHyphens/>
              <w:rPr>
                <w:b/>
                <w:spacing w:val="-1"/>
              </w:rPr>
            </w:pPr>
            <w:r>
              <w:rPr>
                <w:b/>
                <w:spacing w:val="-1"/>
              </w:rPr>
              <w:t>PARTICULATE MATTER (PM)</w:t>
            </w:r>
          </w:p>
        </w:tc>
        <w:tc>
          <w:tcPr>
            <w:tcW w:w="1584" w:type="dxa"/>
            <w:tcBorders>
              <w:top w:val="single" w:sz="12" w:space="0" w:color="auto"/>
              <w:left w:val="single" w:sz="6" w:space="0" w:color="auto"/>
              <w:bottom w:val="single" w:sz="6" w:space="0" w:color="auto"/>
              <w:right w:val="single" w:sz="6" w:space="0" w:color="auto"/>
            </w:tcBorders>
          </w:tcPr>
          <w:p w14:paraId="27C4D090" w14:textId="6C4AAAFE" w:rsidR="00134C97" w:rsidRPr="007C7D99" w:rsidRDefault="00E429F7" w:rsidP="00134C97">
            <w:pPr>
              <w:tabs>
                <w:tab w:val="left" w:pos="-720"/>
              </w:tabs>
              <w:suppressAutoHyphens/>
              <w:jc w:val="center"/>
              <w:rPr>
                <w:b/>
                <w:strike/>
                <w:spacing w:val="-1"/>
              </w:rPr>
            </w:pPr>
            <w:r>
              <w:rPr>
                <w:b/>
                <w:spacing w:val="-1"/>
              </w:rPr>
              <w:t>93.</w:t>
            </w:r>
            <w:r w:rsidR="004E14C4">
              <w:rPr>
                <w:b/>
                <w:spacing w:val="-1"/>
              </w:rPr>
              <w:t>9</w:t>
            </w:r>
            <w:r w:rsidR="00925BF4">
              <w:rPr>
                <w:b/>
                <w:spacing w:val="-1"/>
              </w:rPr>
              <w:t>2</w:t>
            </w:r>
          </w:p>
        </w:tc>
        <w:tc>
          <w:tcPr>
            <w:tcW w:w="1584" w:type="dxa"/>
            <w:tcBorders>
              <w:top w:val="single" w:sz="12" w:space="0" w:color="auto"/>
              <w:left w:val="single" w:sz="6" w:space="0" w:color="auto"/>
              <w:bottom w:val="single" w:sz="6" w:space="0" w:color="auto"/>
              <w:right w:val="single" w:sz="6" w:space="0" w:color="auto"/>
            </w:tcBorders>
          </w:tcPr>
          <w:p w14:paraId="4481DFA8" w14:textId="38E7695D" w:rsidR="00134C97" w:rsidRPr="006F310F" w:rsidRDefault="00C6448C" w:rsidP="00134C97">
            <w:pPr>
              <w:tabs>
                <w:tab w:val="left" w:pos="-720"/>
              </w:tabs>
              <w:suppressAutoHyphens/>
              <w:jc w:val="center"/>
              <w:rPr>
                <w:b/>
                <w:spacing w:val="-1"/>
              </w:rPr>
            </w:pPr>
            <w:r>
              <w:rPr>
                <w:b/>
                <w:spacing w:val="-1"/>
              </w:rPr>
              <w:t>A</w:t>
            </w:r>
            <w:r w:rsidR="00A66196">
              <w:rPr>
                <w:b/>
                <w:spacing w:val="-1"/>
              </w:rPr>
              <w:t>EAR</w:t>
            </w:r>
          </w:p>
        </w:tc>
        <w:tc>
          <w:tcPr>
            <w:tcW w:w="4176" w:type="dxa"/>
            <w:tcBorders>
              <w:top w:val="single" w:sz="12" w:space="0" w:color="auto"/>
              <w:left w:val="single" w:sz="6" w:space="0" w:color="auto"/>
              <w:bottom w:val="single" w:sz="6" w:space="0" w:color="auto"/>
              <w:right w:val="double" w:sz="6" w:space="0" w:color="auto"/>
            </w:tcBorders>
            <w:vAlign w:val="center"/>
          </w:tcPr>
          <w:p w14:paraId="456E047A" w14:textId="77777777" w:rsidR="00134C97" w:rsidRDefault="00134C97" w:rsidP="008208B9">
            <w:pPr>
              <w:tabs>
                <w:tab w:val="left" w:pos="-720"/>
              </w:tabs>
              <w:suppressAutoHyphens/>
              <w:rPr>
                <w:b/>
                <w:spacing w:val="-1"/>
                <w:sz w:val="16"/>
              </w:rPr>
            </w:pPr>
            <w:r>
              <w:rPr>
                <w:b/>
                <w:spacing w:val="-1"/>
                <w:sz w:val="16"/>
              </w:rPr>
              <w:t>Includes all fee emissions.</w:t>
            </w:r>
          </w:p>
        </w:tc>
      </w:tr>
      <w:tr w:rsidR="00134C97" w14:paraId="129C23E8"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4B1727D6" w14:textId="77777777" w:rsidR="00134C97" w:rsidRDefault="00134C97" w:rsidP="00134C97">
            <w:pPr>
              <w:tabs>
                <w:tab w:val="left" w:pos="-720"/>
              </w:tabs>
              <w:suppressAutoHyphens/>
              <w:rPr>
                <w:b/>
                <w:spacing w:val="-1"/>
              </w:rPr>
            </w:pPr>
            <w:r>
              <w:rPr>
                <w:b/>
                <w:spacing w:val="-1"/>
              </w:rPr>
              <w:t>PM</w:t>
            </w:r>
            <w:r>
              <w:rPr>
                <w:b/>
                <w:spacing w:val="-1"/>
                <w:vertAlign w:val="subscript"/>
              </w:rPr>
              <w:t>10</w:t>
            </w:r>
          </w:p>
        </w:tc>
        <w:tc>
          <w:tcPr>
            <w:tcW w:w="1584" w:type="dxa"/>
            <w:tcBorders>
              <w:top w:val="single" w:sz="6" w:space="0" w:color="auto"/>
              <w:left w:val="single" w:sz="6" w:space="0" w:color="auto"/>
              <w:bottom w:val="single" w:sz="6" w:space="0" w:color="auto"/>
              <w:right w:val="single" w:sz="6" w:space="0" w:color="auto"/>
            </w:tcBorders>
          </w:tcPr>
          <w:p w14:paraId="5260165B" w14:textId="77777777" w:rsidR="00134C97" w:rsidRDefault="00A86D07"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tcPr>
          <w:p w14:paraId="4B468430" w14:textId="379D3346"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6B4A0B30" w14:textId="77777777" w:rsidR="00134C97" w:rsidRDefault="00A86D07" w:rsidP="008208B9">
            <w:pPr>
              <w:tabs>
                <w:tab w:val="left" w:pos="-720"/>
              </w:tabs>
              <w:suppressAutoHyphens/>
              <w:rPr>
                <w:b/>
                <w:spacing w:val="-1"/>
                <w:sz w:val="16"/>
              </w:rPr>
            </w:pPr>
            <w:r>
              <w:rPr>
                <w:b/>
                <w:spacing w:val="-1"/>
                <w:sz w:val="16"/>
              </w:rPr>
              <w:t>N/A</w:t>
            </w:r>
          </w:p>
        </w:tc>
      </w:tr>
      <w:tr w:rsidR="00134C97" w14:paraId="71DDD61B"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0B1A2B50" w14:textId="77777777" w:rsidR="00134C97" w:rsidRDefault="00134C97" w:rsidP="00134C97">
            <w:pPr>
              <w:tabs>
                <w:tab w:val="left" w:pos="-720"/>
              </w:tabs>
              <w:suppressAutoHyphens/>
              <w:rPr>
                <w:b/>
                <w:spacing w:val="-1"/>
              </w:rPr>
            </w:pPr>
            <w:r>
              <w:rPr>
                <w:b/>
                <w:spacing w:val="-1"/>
              </w:rPr>
              <w:t>SO</w:t>
            </w:r>
            <w:r>
              <w:rPr>
                <w:b/>
                <w:spacing w:val="-1"/>
                <w:vertAlign w:val="subscript"/>
              </w:rPr>
              <w:t>2</w:t>
            </w:r>
          </w:p>
        </w:tc>
        <w:tc>
          <w:tcPr>
            <w:tcW w:w="1584" w:type="dxa"/>
            <w:tcBorders>
              <w:top w:val="single" w:sz="6" w:space="0" w:color="auto"/>
              <w:left w:val="single" w:sz="6" w:space="0" w:color="auto"/>
              <w:bottom w:val="single" w:sz="6" w:space="0" w:color="auto"/>
              <w:right w:val="single" w:sz="6" w:space="0" w:color="auto"/>
            </w:tcBorders>
          </w:tcPr>
          <w:p w14:paraId="05FC601A" w14:textId="078EC55E" w:rsidR="00134C97" w:rsidRDefault="00E429F7" w:rsidP="00134C97">
            <w:pPr>
              <w:tabs>
                <w:tab w:val="left" w:pos="-720"/>
              </w:tabs>
              <w:suppressAutoHyphens/>
              <w:jc w:val="center"/>
              <w:rPr>
                <w:b/>
                <w:spacing w:val="-1"/>
              </w:rPr>
            </w:pPr>
            <w:r>
              <w:rPr>
                <w:b/>
                <w:spacing w:val="-1"/>
              </w:rPr>
              <w:t>0.1</w:t>
            </w:r>
            <w:r w:rsidR="00925BF4">
              <w:rPr>
                <w:b/>
                <w:spacing w:val="-1"/>
              </w:rPr>
              <w:t>1</w:t>
            </w:r>
          </w:p>
        </w:tc>
        <w:tc>
          <w:tcPr>
            <w:tcW w:w="1584" w:type="dxa"/>
            <w:tcBorders>
              <w:top w:val="single" w:sz="6" w:space="0" w:color="auto"/>
              <w:left w:val="single" w:sz="6" w:space="0" w:color="auto"/>
              <w:bottom w:val="single" w:sz="6" w:space="0" w:color="auto"/>
              <w:right w:val="single" w:sz="6" w:space="0" w:color="auto"/>
            </w:tcBorders>
          </w:tcPr>
          <w:p w14:paraId="3DFF7639" w14:textId="62F47330"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0C674C11" w14:textId="77777777" w:rsidR="00134C97" w:rsidRDefault="00134C97" w:rsidP="008208B9">
            <w:pPr>
              <w:tabs>
                <w:tab w:val="left" w:pos="-720"/>
              </w:tabs>
              <w:suppressAutoHyphens/>
              <w:rPr>
                <w:b/>
                <w:spacing w:val="-1"/>
                <w:sz w:val="16"/>
              </w:rPr>
            </w:pPr>
            <w:r>
              <w:rPr>
                <w:b/>
                <w:spacing w:val="-1"/>
                <w:sz w:val="16"/>
              </w:rPr>
              <w:t>Includes all fee emissions.</w:t>
            </w:r>
          </w:p>
        </w:tc>
      </w:tr>
      <w:tr w:rsidR="00134C97" w14:paraId="7A019B88"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666BB0E8" w14:textId="77777777" w:rsidR="00134C97" w:rsidRDefault="00134C97" w:rsidP="00134C97">
            <w:pPr>
              <w:tabs>
                <w:tab w:val="left" w:pos="-720"/>
              </w:tabs>
              <w:suppressAutoHyphens/>
              <w:rPr>
                <w:b/>
                <w:spacing w:val="-1"/>
              </w:rPr>
            </w:pPr>
            <w:r>
              <w:rPr>
                <w:b/>
                <w:spacing w:val="-1"/>
              </w:rPr>
              <w:t>VOC</w:t>
            </w:r>
          </w:p>
        </w:tc>
        <w:tc>
          <w:tcPr>
            <w:tcW w:w="1584" w:type="dxa"/>
            <w:tcBorders>
              <w:top w:val="single" w:sz="6" w:space="0" w:color="auto"/>
              <w:left w:val="single" w:sz="6" w:space="0" w:color="auto"/>
              <w:bottom w:val="single" w:sz="6" w:space="0" w:color="auto"/>
              <w:right w:val="single" w:sz="6" w:space="0" w:color="auto"/>
            </w:tcBorders>
          </w:tcPr>
          <w:p w14:paraId="4C6EB216" w14:textId="3321C538" w:rsidR="00134C97" w:rsidRDefault="0004175D" w:rsidP="00134C97">
            <w:pPr>
              <w:tabs>
                <w:tab w:val="left" w:pos="-720"/>
              </w:tabs>
              <w:suppressAutoHyphens/>
              <w:jc w:val="center"/>
              <w:rPr>
                <w:b/>
                <w:spacing w:val="-1"/>
              </w:rPr>
            </w:pPr>
            <w:r>
              <w:rPr>
                <w:b/>
                <w:spacing w:val="-1"/>
              </w:rPr>
              <w:t>2</w:t>
            </w:r>
            <w:r w:rsidR="00A129DC">
              <w:rPr>
                <w:b/>
                <w:spacing w:val="-1"/>
              </w:rPr>
              <w:t>19.6</w:t>
            </w:r>
            <w:r w:rsidR="00925BF4">
              <w:rPr>
                <w:b/>
                <w:spacing w:val="-1"/>
              </w:rPr>
              <w:t>0</w:t>
            </w:r>
          </w:p>
        </w:tc>
        <w:tc>
          <w:tcPr>
            <w:tcW w:w="1584" w:type="dxa"/>
            <w:tcBorders>
              <w:top w:val="single" w:sz="6" w:space="0" w:color="auto"/>
              <w:left w:val="single" w:sz="6" w:space="0" w:color="auto"/>
              <w:bottom w:val="single" w:sz="6" w:space="0" w:color="auto"/>
              <w:right w:val="single" w:sz="6" w:space="0" w:color="auto"/>
            </w:tcBorders>
          </w:tcPr>
          <w:p w14:paraId="4DB2CEDB" w14:textId="0E9BE9A6"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5FB691BB" w14:textId="77777777" w:rsidR="00134C97" w:rsidRDefault="00134C97" w:rsidP="008208B9">
            <w:pPr>
              <w:tabs>
                <w:tab w:val="left" w:pos="-720"/>
              </w:tabs>
              <w:suppressAutoHyphens/>
              <w:rPr>
                <w:b/>
                <w:spacing w:val="-1"/>
                <w:sz w:val="16"/>
              </w:rPr>
            </w:pPr>
            <w:r>
              <w:rPr>
                <w:b/>
                <w:spacing w:val="-1"/>
                <w:sz w:val="16"/>
              </w:rPr>
              <w:t>Includes all fee emissions.</w:t>
            </w:r>
          </w:p>
        </w:tc>
      </w:tr>
      <w:tr w:rsidR="00134C97" w14:paraId="22BE7D15"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2AB8A020" w14:textId="77777777" w:rsidR="00134C97" w:rsidRDefault="00134C97" w:rsidP="00134C97">
            <w:pPr>
              <w:tabs>
                <w:tab w:val="left" w:pos="-720"/>
              </w:tabs>
              <w:suppressAutoHyphens/>
              <w:rPr>
                <w:b/>
                <w:spacing w:val="-1"/>
              </w:rPr>
            </w:pPr>
            <w:r>
              <w:rPr>
                <w:b/>
                <w:spacing w:val="-1"/>
              </w:rPr>
              <w:t>NO</w:t>
            </w:r>
            <w:r w:rsidRPr="00455275">
              <w:rPr>
                <w:b/>
                <w:spacing w:val="-1"/>
                <w:vertAlign w:val="subscript"/>
              </w:rPr>
              <w:t>X</w:t>
            </w:r>
          </w:p>
        </w:tc>
        <w:tc>
          <w:tcPr>
            <w:tcW w:w="1584" w:type="dxa"/>
            <w:tcBorders>
              <w:top w:val="single" w:sz="6" w:space="0" w:color="auto"/>
              <w:left w:val="single" w:sz="6" w:space="0" w:color="auto"/>
              <w:bottom w:val="single" w:sz="6" w:space="0" w:color="auto"/>
              <w:right w:val="single" w:sz="6" w:space="0" w:color="auto"/>
            </w:tcBorders>
          </w:tcPr>
          <w:p w14:paraId="07E3BEE0" w14:textId="5B8174C4" w:rsidR="00134C97" w:rsidRDefault="00E429F7" w:rsidP="00134C97">
            <w:pPr>
              <w:tabs>
                <w:tab w:val="left" w:pos="-720"/>
              </w:tabs>
              <w:suppressAutoHyphens/>
              <w:jc w:val="center"/>
              <w:rPr>
                <w:b/>
                <w:spacing w:val="-1"/>
              </w:rPr>
            </w:pPr>
            <w:r>
              <w:rPr>
                <w:b/>
                <w:spacing w:val="-1"/>
              </w:rPr>
              <w:t>19.84</w:t>
            </w:r>
          </w:p>
        </w:tc>
        <w:tc>
          <w:tcPr>
            <w:tcW w:w="1584" w:type="dxa"/>
            <w:tcBorders>
              <w:top w:val="single" w:sz="6" w:space="0" w:color="auto"/>
              <w:left w:val="single" w:sz="6" w:space="0" w:color="auto"/>
              <w:bottom w:val="single" w:sz="6" w:space="0" w:color="auto"/>
              <w:right w:val="single" w:sz="6" w:space="0" w:color="auto"/>
            </w:tcBorders>
          </w:tcPr>
          <w:p w14:paraId="471E4348" w14:textId="55C0943E"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6F080BED" w14:textId="77777777" w:rsidR="00134C97" w:rsidRDefault="00134C97" w:rsidP="008208B9">
            <w:pPr>
              <w:tabs>
                <w:tab w:val="left" w:pos="-720"/>
              </w:tabs>
              <w:suppressAutoHyphens/>
              <w:rPr>
                <w:b/>
                <w:spacing w:val="-1"/>
                <w:sz w:val="16"/>
              </w:rPr>
            </w:pPr>
            <w:r>
              <w:rPr>
                <w:b/>
                <w:spacing w:val="-1"/>
                <w:sz w:val="16"/>
              </w:rPr>
              <w:t>Includes all fee emissions.</w:t>
            </w:r>
          </w:p>
        </w:tc>
      </w:tr>
      <w:tr w:rsidR="00134C97" w14:paraId="7AF82867" w14:textId="77777777" w:rsidTr="00134C97">
        <w:trPr>
          <w:trHeight w:hRule="exact" w:val="80"/>
          <w:jc w:val="center"/>
        </w:trPr>
        <w:tc>
          <w:tcPr>
            <w:tcW w:w="10800" w:type="dxa"/>
            <w:gridSpan w:val="4"/>
            <w:tcBorders>
              <w:top w:val="single" w:sz="6" w:space="0" w:color="auto"/>
              <w:left w:val="double" w:sz="6" w:space="0" w:color="auto"/>
              <w:right w:val="double" w:sz="6" w:space="0" w:color="auto"/>
            </w:tcBorders>
            <w:shd w:val="pct50" w:color="auto" w:fill="auto"/>
          </w:tcPr>
          <w:p w14:paraId="00D15D62" w14:textId="77777777" w:rsidR="00134C97" w:rsidRPr="006F310F" w:rsidRDefault="00134C97" w:rsidP="00134C97">
            <w:pPr>
              <w:tabs>
                <w:tab w:val="left" w:pos="-720"/>
              </w:tabs>
              <w:suppressAutoHyphens/>
              <w:jc w:val="center"/>
              <w:rPr>
                <w:b/>
                <w:spacing w:val="-1"/>
              </w:rPr>
            </w:pPr>
          </w:p>
        </w:tc>
      </w:tr>
      <w:tr w:rsidR="00134C97" w14:paraId="46ABB38C" w14:textId="77777777" w:rsidTr="00134C97">
        <w:trPr>
          <w:trHeight w:val="100"/>
          <w:jc w:val="center"/>
        </w:trPr>
        <w:tc>
          <w:tcPr>
            <w:tcW w:w="10800" w:type="dxa"/>
            <w:gridSpan w:val="4"/>
            <w:tcBorders>
              <w:top w:val="single" w:sz="6" w:space="0" w:color="auto"/>
              <w:left w:val="double" w:sz="6" w:space="0" w:color="auto"/>
              <w:bottom w:val="single" w:sz="6" w:space="0" w:color="auto"/>
              <w:right w:val="double" w:sz="6" w:space="0" w:color="auto"/>
            </w:tcBorders>
            <w:shd w:val="pct10" w:color="auto" w:fill="auto"/>
          </w:tcPr>
          <w:p w14:paraId="1D32F347" w14:textId="77777777" w:rsidR="00134C97" w:rsidRPr="006F310F" w:rsidRDefault="00134C97" w:rsidP="00134C97">
            <w:pPr>
              <w:tabs>
                <w:tab w:val="left" w:pos="-720"/>
              </w:tabs>
              <w:suppressAutoHyphens/>
              <w:jc w:val="center"/>
              <w:rPr>
                <w:b/>
                <w:i/>
                <w:spacing w:val="-1"/>
              </w:rPr>
            </w:pPr>
            <w:r w:rsidRPr="006F310F">
              <w:rPr>
                <w:b/>
                <w:spacing w:val="-1"/>
              </w:rPr>
              <w:t xml:space="preserve">CATEGORY OF MISCELLANEOUS HAZARDOUS AIR POLLUTANTS (HAPs WITHOUT A </w:t>
            </w:r>
            <w:proofErr w:type="gramStart"/>
            <w:r w:rsidRPr="006F310F">
              <w:rPr>
                <w:b/>
                <w:spacing w:val="-1"/>
              </w:rPr>
              <w:t>STANDARD)*</w:t>
            </w:r>
            <w:proofErr w:type="gramEnd"/>
          </w:p>
        </w:tc>
      </w:tr>
      <w:tr w:rsidR="00134C97" w14:paraId="3BD06050"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4413EA03" w14:textId="77777777" w:rsidR="00134C97" w:rsidRDefault="00134C97" w:rsidP="00134C97">
            <w:pPr>
              <w:tabs>
                <w:tab w:val="left" w:pos="-720"/>
              </w:tabs>
              <w:suppressAutoHyphens/>
              <w:jc w:val="right"/>
              <w:rPr>
                <w:b/>
                <w:spacing w:val="-1"/>
              </w:rPr>
            </w:pPr>
            <w:r>
              <w:rPr>
                <w:b/>
                <w:spacing w:val="-1"/>
              </w:rPr>
              <w:t>VOC FAMILY GROUP</w:t>
            </w:r>
          </w:p>
        </w:tc>
        <w:tc>
          <w:tcPr>
            <w:tcW w:w="1584" w:type="dxa"/>
            <w:tcBorders>
              <w:top w:val="single" w:sz="6" w:space="0" w:color="auto"/>
              <w:left w:val="single" w:sz="6" w:space="0" w:color="auto"/>
              <w:bottom w:val="single" w:sz="6" w:space="0" w:color="auto"/>
              <w:right w:val="single" w:sz="6" w:space="0" w:color="auto"/>
            </w:tcBorders>
          </w:tcPr>
          <w:p w14:paraId="4B053AFF" w14:textId="77777777" w:rsidR="00134C97" w:rsidRDefault="00952C4E"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tcPr>
          <w:p w14:paraId="22B53489" w14:textId="57A60E52"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1CAD34D4" w14:textId="77777777" w:rsidR="00134C97" w:rsidRDefault="00952C4E" w:rsidP="008208B9">
            <w:pPr>
              <w:tabs>
                <w:tab w:val="left" w:pos="-720"/>
              </w:tabs>
              <w:suppressAutoHyphens/>
              <w:rPr>
                <w:b/>
                <w:spacing w:val="-1"/>
                <w:sz w:val="16"/>
              </w:rPr>
            </w:pPr>
            <w:r>
              <w:rPr>
                <w:b/>
                <w:spacing w:val="-1"/>
                <w:sz w:val="16"/>
              </w:rPr>
              <w:t>Included in VOC above</w:t>
            </w:r>
          </w:p>
        </w:tc>
      </w:tr>
      <w:tr w:rsidR="00134C97" w14:paraId="093171E3"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440BB8DA" w14:textId="77777777" w:rsidR="00134C97" w:rsidRDefault="00134C97" w:rsidP="00134C97">
            <w:pPr>
              <w:tabs>
                <w:tab w:val="left" w:pos="-720"/>
              </w:tabs>
              <w:suppressAutoHyphens/>
              <w:jc w:val="right"/>
              <w:rPr>
                <w:b/>
                <w:spacing w:val="-1"/>
              </w:rPr>
            </w:pPr>
            <w:r>
              <w:rPr>
                <w:b/>
                <w:spacing w:val="-1"/>
              </w:rPr>
              <w:t>NON-VOC GASEOUS GROUP</w:t>
            </w:r>
          </w:p>
        </w:tc>
        <w:tc>
          <w:tcPr>
            <w:tcW w:w="1584" w:type="dxa"/>
            <w:tcBorders>
              <w:top w:val="single" w:sz="6" w:space="0" w:color="auto"/>
              <w:left w:val="single" w:sz="6" w:space="0" w:color="auto"/>
              <w:bottom w:val="single" w:sz="6" w:space="0" w:color="auto"/>
              <w:right w:val="single" w:sz="6" w:space="0" w:color="auto"/>
            </w:tcBorders>
          </w:tcPr>
          <w:p w14:paraId="10BF4A3B" w14:textId="77777777" w:rsidR="00134C97" w:rsidRDefault="00952C4E"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tcPr>
          <w:p w14:paraId="158F7468" w14:textId="7737C52B"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3B716B62" w14:textId="77777777" w:rsidR="00134C97" w:rsidRDefault="00952C4E" w:rsidP="008208B9">
            <w:pPr>
              <w:tabs>
                <w:tab w:val="left" w:pos="-720"/>
              </w:tabs>
              <w:suppressAutoHyphens/>
              <w:rPr>
                <w:b/>
                <w:spacing w:val="-1"/>
                <w:sz w:val="16"/>
              </w:rPr>
            </w:pPr>
            <w:r>
              <w:rPr>
                <w:b/>
                <w:spacing w:val="-1"/>
                <w:sz w:val="16"/>
              </w:rPr>
              <w:t>N/A</w:t>
            </w:r>
          </w:p>
        </w:tc>
      </w:tr>
      <w:tr w:rsidR="00134C97" w14:paraId="78F54F91"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48EAB86D" w14:textId="77777777" w:rsidR="00134C97" w:rsidRDefault="00134C97" w:rsidP="00134C97">
            <w:pPr>
              <w:tabs>
                <w:tab w:val="left" w:pos="-720"/>
              </w:tabs>
              <w:suppressAutoHyphens/>
              <w:jc w:val="right"/>
              <w:rPr>
                <w:b/>
                <w:spacing w:val="-1"/>
              </w:rPr>
            </w:pPr>
            <w:r>
              <w:rPr>
                <w:b/>
                <w:spacing w:val="-1"/>
              </w:rPr>
              <w:t>PM FAMILY GROUP</w:t>
            </w:r>
          </w:p>
        </w:tc>
        <w:tc>
          <w:tcPr>
            <w:tcW w:w="1584" w:type="dxa"/>
            <w:tcBorders>
              <w:top w:val="single" w:sz="6" w:space="0" w:color="auto"/>
              <w:left w:val="single" w:sz="6" w:space="0" w:color="auto"/>
              <w:bottom w:val="single" w:sz="6" w:space="0" w:color="auto"/>
              <w:right w:val="single" w:sz="6" w:space="0" w:color="auto"/>
            </w:tcBorders>
          </w:tcPr>
          <w:p w14:paraId="6FB218D1" w14:textId="77777777" w:rsidR="00134C97" w:rsidRDefault="00952C4E"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tcPr>
          <w:p w14:paraId="1E6F075C" w14:textId="150EE253"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247A0A99" w14:textId="77777777" w:rsidR="00134C97" w:rsidRDefault="00952C4E" w:rsidP="008208B9">
            <w:pPr>
              <w:tabs>
                <w:tab w:val="left" w:pos="-720"/>
              </w:tabs>
              <w:suppressAutoHyphens/>
              <w:rPr>
                <w:b/>
                <w:spacing w:val="-1"/>
                <w:sz w:val="16"/>
              </w:rPr>
            </w:pPr>
            <w:r>
              <w:rPr>
                <w:b/>
                <w:spacing w:val="-1"/>
                <w:sz w:val="16"/>
              </w:rPr>
              <w:t>Included in PM above</w:t>
            </w:r>
          </w:p>
        </w:tc>
      </w:tr>
      <w:tr w:rsidR="00134C97" w14:paraId="24085A78" w14:textId="77777777" w:rsidTr="00134C97">
        <w:trPr>
          <w:trHeight w:hRule="exact" w:val="80"/>
          <w:jc w:val="center"/>
        </w:trPr>
        <w:tc>
          <w:tcPr>
            <w:tcW w:w="10800" w:type="dxa"/>
            <w:gridSpan w:val="4"/>
            <w:tcBorders>
              <w:top w:val="single" w:sz="6" w:space="0" w:color="auto"/>
              <w:left w:val="double" w:sz="6" w:space="0" w:color="auto"/>
              <w:right w:val="double" w:sz="6" w:space="0" w:color="auto"/>
            </w:tcBorders>
            <w:shd w:val="pct50" w:color="auto" w:fill="auto"/>
          </w:tcPr>
          <w:p w14:paraId="75FA7285" w14:textId="77777777" w:rsidR="00134C97" w:rsidRPr="006F310F" w:rsidRDefault="00134C97" w:rsidP="00134C97">
            <w:pPr>
              <w:tabs>
                <w:tab w:val="left" w:pos="-720"/>
              </w:tabs>
              <w:suppressAutoHyphens/>
              <w:jc w:val="center"/>
              <w:rPr>
                <w:b/>
                <w:spacing w:val="-1"/>
              </w:rPr>
            </w:pPr>
          </w:p>
        </w:tc>
      </w:tr>
      <w:tr w:rsidR="00134C97" w14:paraId="2120DF54" w14:textId="77777777" w:rsidTr="00134C97">
        <w:trPr>
          <w:trHeight w:val="100"/>
          <w:jc w:val="center"/>
        </w:trPr>
        <w:tc>
          <w:tcPr>
            <w:tcW w:w="10800" w:type="dxa"/>
            <w:gridSpan w:val="4"/>
            <w:tcBorders>
              <w:top w:val="single" w:sz="6" w:space="0" w:color="auto"/>
              <w:left w:val="double" w:sz="6" w:space="0" w:color="auto"/>
              <w:bottom w:val="single" w:sz="6" w:space="0" w:color="auto"/>
              <w:right w:val="double" w:sz="6" w:space="0" w:color="auto"/>
            </w:tcBorders>
            <w:shd w:val="pct10" w:color="auto" w:fill="auto"/>
          </w:tcPr>
          <w:p w14:paraId="6F8374B3" w14:textId="77777777" w:rsidR="00134C97" w:rsidRPr="006F310F" w:rsidRDefault="00134C97" w:rsidP="00134C97">
            <w:pPr>
              <w:tabs>
                <w:tab w:val="left" w:pos="-720"/>
              </w:tabs>
              <w:suppressAutoHyphens/>
              <w:jc w:val="center"/>
              <w:rPr>
                <w:b/>
                <w:spacing w:val="-1"/>
              </w:rPr>
            </w:pPr>
            <w:r w:rsidRPr="006F310F">
              <w:rPr>
                <w:b/>
                <w:spacing w:val="-1"/>
              </w:rPr>
              <w:t xml:space="preserve">CATEGORY OF SPECIFIC HAZARDOUS AIR POLLUTANTS (HAPs WITH A </w:t>
            </w:r>
            <w:proofErr w:type="gramStart"/>
            <w:r w:rsidRPr="006F310F">
              <w:rPr>
                <w:b/>
                <w:spacing w:val="-1"/>
              </w:rPr>
              <w:t>STANDARD)*</w:t>
            </w:r>
            <w:proofErr w:type="gramEnd"/>
            <w:r w:rsidRPr="006F310F">
              <w:rPr>
                <w:b/>
                <w:spacing w:val="-1"/>
              </w:rPr>
              <w:t>*</w:t>
            </w:r>
          </w:p>
        </w:tc>
      </w:tr>
      <w:tr w:rsidR="00134C97" w14:paraId="0C1CCB7A"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vAlign w:val="center"/>
          </w:tcPr>
          <w:p w14:paraId="05246D5D" w14:textId="77777777" w:rsidR="00134C97" w:rsidRDefault="00134C97" w:rsidP="008208B9">
            <w:pPr>
              <w:tabs>
                <w:tab w:val="left" w:pos="-720"/>
              </w:tabs>
              <w:suppressAutoHyphens/>
              <w:jc w:val="right"/>
              <w:rPr>
                <w:b/>
                <w:spacing w:val="-1"/>
              </w:rPr>
            </w:pPr>
            <w:r>
              <w:rPr>
                <w:b/>
                <w:spacing w:val="-1"/>
              </w:rPr>
              <w:t>VOC FAMILY GROUP</w:t>
            </w:r>
          </w:p>
        </w:tc>
        <w:tc>
          <w:tcPr>
            <w:tcW w:w="1584" w:type="dxa"/>
            <w:tcBorders>
              <w:top w:val="single" w:sz="6" w:space="0" w:color="auto"/>
              <w:left w:val="single" w:sz="6" w:space="0" w:color="auto"/>
              <w:bottom w:val="single" w:sz="6" w:space="0" w:color="auto"/>
              <w:right w:val="single" w:sz="6" w:space="0" w:color="auto"/>
            </w:tcBorders>
            <w:vAlign w:val="center"/>
          </w:tcPr>
          <w:p w14:paraId="61844613" w14:textId="77777777" w:rsidR="00134C97" w:rsidRDefault="00952C4E" w:rsidP="008208B9">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vAlign w:val="center"/>
          </w:tcPr>
          <w:p w14:paraId="2A813712" w14:textId="44892DA4" w:rsidR="00134C97" w:rsidRPr="006F310F" w:rsidRDefault="00A66196" w:rsidP="008208B9">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3A2A8428" w14:textId="77777777" w:rsidR="00134C97" w:rsidRDefault="00134C97" w:rsidP="008208B9">
            <w:pPr>
              <w:tabs>
                <w:tab w:val="left" w:pos="-720"/>
              </w:tabs>
              <w:suppressAutoHyphens/>
              <w:rPr>
                <w:b/>
                <w:spacing w:val="-1"/>
                <w:sz w:val="16"/>
              </w:rPr>
            </w:pPr>
            <w:r>
              <w:rPr>
                <w:b/>
                <w:spacing w:val="-1"/>
                <w:sz w:val="16"/>
              </w:rPr>
              <w:t>NESHAP (40 CFR</w:t>
            </w:r>
            <w:r w:rsidR="00952C4E">
              <w:rPr>
                <w:b/>
                <w:spacing w:val="-1"/>
                <w:sz w:val="16"/>
              </w:rPr>
              <w:t xml:space="preserve"> 63</w:t>
            </w:r>
            <w:r>
              <w:rPr>
                <w:b/>
                <w:spacing w:val="-1"/>
                <w:sz w:val="16"/>
              </w:rPr>
              <w:t xml:space="preserve"> Subpart </w:t>
            </w:r>
            <w:r w:rsidR="00952C4E">
              <w:rPr>
                <w:b/>
                <w:spacing w:val="-1"/>
                <w:sz w:val="16"/>
              </w:rPr>
              <w:t>MMMM</w:t>
            </w:r>
            <w:r>
              <w:rPr>
                <w:b/>
                <w:spacing w:val="-1"/>
                <w:sz w:val="16"/>
              </w:rPr>
              <w:t>).  Fee emissions are included in VOC above.</w:t>
            </w:r>
          </w:p>
        </w:tc>
      </w:tr>
      <w:tr w:rsidR="00134C97" w14:paraId="5CE1CA13" w14:textId="77777777" w:rsidTr="008208B9">
        <w:trPr>
          <w:trHeight w:val="100"/>
          <w:jc w:val="center"/>
        </w:trPr>
        <w:tc>
          <w:tcPr>
            <w:tcW w:w="3456" w:type="dxa"/>
            <w:tcBorders>
              <w:top w:val="single" w:sz="6" w:space="0" w:color="auto"/>
              <w:left w:val="double" w:sz="6" w:space="0" w:color="auto"/>
              <w:right w:val="single" w:sz="6" w:space="0" w:color="auto"/>
            </w:tcBorders>
          </w:tcPr>
          <w:p w14:paraId="47B6ABBC" w14:textId="77777777" w:rsidR="00134C97" w:rsidRDefault="00134C97" w:rsidP="00134C97">
            <w:pPr>
              <w:tabs>
                <w:tab w:val="left" w:pos="-720"/>
              </w:tabs>
              <w:suppressAutoHyphens/>
              <w:jc w:val="right"/>
              <w:rPr>
                <w:b/>
                <w:spacing w:val="-1"/>
              </w:rPr>
            </w:pPr>
            <w:r>
              <w:rPr>
                <w:b/>
                <w:spacing w:val="-1"/>
              </w:rPr>
              <w:t>NON-VOC GASEOUS GROUP</w:t>
            </w:r>
          </w:p>
        </w:tc>
        <w:tc>
          <w:tcPr>
            <w:tcW w:w="1584" w:type="dxa"/>
            <w:tcBorders>
              <w:top w:val="single" w:sz="6" w:space="0" w:color="auto"/>
              <w:left w:val="single" w:sz="6" w:space="0" w:color="auto"/>
              <w:right w:val="single" w:sz="6" w:space="0" w:color="auto"/>
            </w:tcBorders>
          </w:tcPr>
          <w:p w14:paraId="45E72FC7" w14:textId="77777777" w:rsidR="00134C97" w:rsidRDefault="00952C4E"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right w:val="single" w:sz="6" w:space="0" w:color="auto"/>
            </w:tcBorders>
          </w:tcPr>
          <w:p w14:paraId="5120AF06" w14:textId="37725837" w:rsidR="00134C97" w:rsidRPr="006F310F" w:rsidRDefault="00A66196" w:rsidP="00134C97">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right w:val="double" w:sz="6" w:space="0" w:color="auto"/>
            </w:tcBorders>
            <w:vAlign w:val="center"/>
          </w:tcPr>
          <w:p w14:paraId="6DE748D3" w14:textId="77777777" w:rsidR="00134C97" w:rsidRDefault="00952C4E" w:rsidP="008208B9">
            <w:pPr>
              <w:tabs>
                <w:tab w:val="left" w:pos="-720"/>
              </w:tabs>
              <w:suppressAutoHyphens/>
              <w:rPr>
                <w:b/>
                <w:spacing w:val="-1"/>
                <w:sz w:val="16"/>
              </w:rPr>
            </w:pPr>
            <w:r>
              <w:rPr>
                <w:b/>
                <w:spacing w:val="-1"/>
                <w:sz w:val="16"/>
              </w:rPr>
              <w:t>N/A</w:t>
            </w:r>
          </w:p>
        </w:tc>
      </w:tr>
      <w:tr w:rsidR="00134C97" w14:paraId="22B2CD78" w14:textId="77777777" w:rsidTr="008208B9">
        <w:trPr>
          <w:trHeight w:val="100"/>
          <w:jc w:val="center"/>
        </w:trPr>
        <w:tc>
          <w:tcPr>
            <w:tcW w:w="3456" w:type="dxa"/>
            <w:tcBorders>
              <w:top w:val="single" w:sz="6" w:space="0" w:color="auto"/>
              <w:left w:val="double" w:sz="6" w:space="0" w:color="auto"/>
              <w:bottom w:val="single" w:sz="6" w:space="0" w:color="auto"/>
              <w:right w:val="single" w:sz="6" w:space="0" w:color="auto"/>
            </w:tcBorders>
          </w:tcPr>
          <w:p w14:paraId="5D122BD1" w14:textId="77777777" w:rsidR="00134C97" w:rsidRDefault="00134C97" w:rsidP="00134C97">
            <w:pPr>
              <w:tabs>
                <w:tab w:val="left" w:pos="-720"/>
              </w:tabs>
              <w:suppressAutoHyphens/>
              <w:jc w:val="right"/>
              <w:rPr>
                <w:b/>
                <w:spacing w:val="-1"/>
              </w:rPr>
            </w:pPr>
            <w:r>
              <w:rPr>
                <w:b/>
                <w:spacing w:val="-1"/>
              </w:rPr>
              <w:t>PM FAMILY GROUP</w:t>
            </w:r>
          </w:p>
        </w:tc>
        <w:tc>
          <w:tcPr>
            <w:tcW w:w="1584" w:type="dxa"/>
            <w:tcBorders>
              <w:top w:val="single" w:sz="6" w:space="0" w:color="auto"/>
              <w:left w:val="single" w:sz="6" w:space="0" w:color="auto"/>
              <w:bottom w:val="single" w:sz="6" w:space="0" w:color="auto"/>
              <w:right w:val="single" w:sz="6" w:space="0" w:color="auto"/>
            </w:tcBorders>
          </w:tcPr>
          <w:p w14:paraId="1D27E6DE" w14:textId="0112F552" w:rsidR="00134C97" w:rsidRDefault="006F310F" w:rsidP="00134C97">
            <w:pPr>
              <w:tabs>
                <w:tab w:val="left" w:pos="-720"/>
              </w:tabs>
              <w:suppressAutoHyphens/>
              <w:jc w:val="center"/>
              <w:rPr>
                <w:b/>
                <w:spacing w:val="-1"/>
              </w:rPr>
            </w:pPr>
            <w:r>
              <w:rPr>
                <w:b/>
                <w:spacing w:val="-1"/>
              </w:rPr>
              <w:t>N/A</w:t>
            </w:r>
          </w:p>
        </w:tc>
        <w:tc>
          <w:tcPr>
            <w:tcW w:w="1584" w:type="dxa"/>
            <w:tcBorders>
              <w:top w:val="single" w:sz="6" w:space="0" w:color="auto"/>
              <w:left w:val="single" w:sz="6" w:space="0" w:color="auto"/>
              <w:bottom w:val="single" w:sz="6" w:space="0" w:color="auto"/>
              <w:right w:val="single" w:sz="6" w:space="0" w:color="auto"/>
            </w:tcBorders>
          </w:tcPr>
          <w:p w14:paraId="1ED08261" w14:textId="64CADBBF" w:rsidR="00134C97" w:rsidRPr="006F310F" w:rsidRDefault="00A66196" w:rsidP="008208B9">
            <w:pPr>
              <w:tabs>
                <w:tab w:val="left" w:pos="-720"/>
              </w:tabs>
              <w:suppressAutoHyphens/>
              <w:jc w:val="center"/>
              <w:rPr>
                <w:b/>
                <w:spacing w:val="-1"/>
              </w:rPr>
            </w:pPr>
            <w:r>
              <w:rPr>
                <w:b/>
                <w:spacing w:val="-1"/>
              </w:rPr>
              <w:t>AEAR</w:t>
            </w:r>
          </w:p>
        </w:tc>
        <w:tc>
          <w:tcPr>
            <w:tcW w:w="4176" w:type="dxa"/>
            <w:tcBorders>
              <w:top w:val="single" w:sz="6" w:space="0" w:color="auto"/>
              <w:left w:val="single" w:sz="6" w:space="0" w:color="auto"/>
              <w:bottom w:val="single" w:sz="6" w:space="0" w:color="auto"/>
              <w:right w:val="double" w:sz="6" w:space="0" w:color="auto"/>
            </w:tcBorders>
            <w:vAlign w:val="center"/>
          </w:tcPr>
          <w:p w14:paraId="402691C3" w14:textId="77777777" w:rsidR="00134C97" w:rsidRDefault="00952C4E" w:rsidP="008208B9">
            <w:pPr>
              <w:tabs>
                <w:tab w:val="left" w:pos="-720"/>
              </w:tabs>
              <w:suppressAutoHyphens/>
              <w:rPr>
                <w:b/>
                <w:spacing w:val="-1"/>
                <w:sz w:val="16"/>
              </w:rPr>
            </w:pPr>
            <w:r>
              <w:rPr>
                <w:b/>
                <w:spacing w:val="-1"/>
                <w:sz w:val="16"/>
              </w:rPr>
              <w:t>N/A</w:t>
            </w:r>
          </w:p>
        </w:tc>
      </w:tr>
      <w:tr w:rsidR="00134C97" w14:paraId="371E9E60" w14:textId="77777777" w:rsidTr="00134C97">
        <w:trPr>
          <w:trHeight w:hRule="exact" w:val="80"/>
          <w:jc w:val="center"/>
        </w:trPr>
        <w:tc>
          <w:tcPr>
            <w:tcW w:w="10800" w:type="dxa"/>
            <w:gridSpan w:val="4"/>
            <w:tcBorders>
              <w:left w:val="double" w:sz="6" w:space="0" w:color="auto"/>
              <w:right w:val="double" w:sz="6" w:space="0" w:color="auto"/>
            </w:tcBorders>
            <w:shd w:val="pct50" w:color="auto" w:fill="auto"/>
          </w:tcPr>
          <w:p w14:paraId="40813016" w14:textId="77777777" w:rsidR="00134C97" w:rsidRDefault="00134C97" w:rsidP="00134C97">
            <w:pPr>
              <w:tabs>
                <w:tab w:val="left" w:pos="-720"/>
              </w:tabs>
              <w:suppressAutoHyphens/>
              <w:rPr>
                <w:b/>
                <w:i/>
                <w:spacing w:val="-1"/>
                <w:sz w:val="16"/>
              </w:rPr>
            </w:pPr>
          </w:p>
        </w:tc>
      </w:tr>
      <w:tr w:rsidR="00134C97" w14:paraId="3FBC99A6" w14:textId="77777777" w:rsidTr="00134C97">
        <w:trPr>
          <w:trHeight w:val="100"/>
          <w:jc w:val="center"/>
        </w:trPr>
        <w:tc>
          <w:tcPr>
            <w:tcW w:w="10800" w:type="dxa"/>
            <w:gridSpan w:val="4"/>
            <w:tcBorders>
              <w:top w:val="single" w:sz="6" w:space="0" w:color="auto"/>
              <w:left w:val="double" w:sz="6" w:space="0" w:color="auto"/>
              <w:bottom w:val="single" w:sz="6" w:space="0" w:color="auto"/>
              <w:right w:val="double" w:sz="6" w:space="0" w:color="auto"/>
            </w:tcBorders>
            <w:shd w:val="pct10" w:color="auto" w:fill="auto"/>
          </w:tcPr>
          <w:p w14:paraId="2CAE8F4F" w14:textId="77777777" w:rsidR="00134C97" w:rsidRDefault="00134C97" w:rsidP="00134C97">
            <w:pPr>
              <w:tabs>
                <w:tab w:val="left" w:pos="-720"/>
              </w:tabs>
              <w:suppressAutoHyphens/>
              <w:jc w:val="center"/>
              <w:rPr>
                <w:b/>
                <w:i/>
                <w:spacing w:val="-1"/>
                <w:sz w:val="16"/>
              </w:rPr>
            </w:pPr>
            <w:r>
              <w:rPr>
                <w:b/>
                <w:spacing w:val="-1"/>
              </w:rPr>
              <w:t>CATEGORY OF NSPS POLLUTANTS NOT LISTED ABOVE***</w:t>
            </w:r>
          </w:p>
        </w:tc>
      </w:tr>
      <w:tr w:rsidR="00134C97" w14:paraId="221E0C56" w14:textId="77777777" w:rsidTr="008208B9">
        <w:trPr>
          <w:trHeight w:val="100"/>
          <w:jc w:val="center"/>
        </w:trPr>
        <w:tc>
          <w:tcPr>
            <w:tcW w:w="3456" w:type="dxa"/>
            <w:tcBorders>
              <w:left w:val="double" w:sz="6" w:space="0" w:color="auto"/>
              <w:bottom w:val="double" w:sz="6" w:space="0" w:color="auto"/>
              <w:right w:val="single" w:sz="6" w:space="0" w:color="auto"/>
            </w:tcBorders>
          </w:tcPr>
          <w:p w14:paraId="415F47E0" w14:textId="77777777" w:rsidR="00134C97" w:rsidRDefault="00134C97" w:rsidP="00134C97">
            <w:pPr>
              <w:suppressAutoHyphens/>
              <w:jc w:val="right"/>
              <w:rPr>
                <w:b/>
                <w:spacing w:val="-1"/>
              </w:rPr>
            </w:pPr>
            <w:r>
              <w:rPr>
                <w:b/>
                <w:spacing w:val="-1"/>
              </w:rPr>
              <w:t>EACH NSPS POLLUTANT</w:t>
            </w:r>
          </w:p>
          <w:p w14:paraId="7F553CA8" w14:textId="77777777" w:rsidR="00134C97" w:rsidRDefault="00134C97" w:rsidP="00134C97">
            <w:pPr>
              <w:suppressAutoHyphens/>
              <w:jc w:val="right"/>
              <w:rPr>
                <w:b/>
                <w:spacing w:val="-1"/>
              </w:rPr>
            </w:pPr>
            <w:r>
              <w:rPr>
                <w:b/>
                <w:spacing w:val="-1"/>
              </w:rPr>
              <w:t>NOT LISTED ABOVE</w:t>
            </w:r>
          </w:p>
        </w:tc>
        <w:tc>
          <w:tcPr>
            <w:tcW w:w="1584" w:type="dxa"/>
            <w:tcBorders>
              <w:left w:val="single" w:sz="6" w:space="0" w:color="auto"/>
              <w:bottom w:val="double" w:sz="6" w:space="0" w:color="auto"/>
              <w:right w:val="single" w:sz="6" w:space="0" w:color="auto"/>
            </w:tcBorders>
            <w:vAlign w:val="center"/>
          </w:tcPr>
          <w:p w14:paraId="0404E289" w14:textId="77777777" w:rsidR="00134C97" w:rsidRDefault="00952C4E" w:rsidP="008208B9">
            <w:pPr>
              <w:tabs>
                <w:tab w:val="left" w:pos="-720"/>
              </w:tabs>
              <w:suppressAutoHyphens/>
              <w:jc w:val="center"/>
              <w:rPr>
                <w:b/>
                <w:spacing w:val="-1"/>
              </w:rPr>
            </w:pPr>
            <w:r>
              <w:rPr>
                <w:b/>
                <w:spacing w:val="-1"/>
              </w:rPr>
              <w:t>N/A</w:t>
            </w:r>
          </w:p>
        </w:tc>
        <w:tc>
          <w:tcPr>
            <w:tcW w:w="1584" w:type="dxa"/>
            <w:tcBorders>
              <w:left w:val="single" w:sz="6" w:space="0" w:color="auto"/>
              <w:bottom w:val="double" w:sz="6" w:space="0" w:color="auto"/>
              <w:right w:val="single" w:sz="6" w:space="0" w:color="auto"/>
            </w:tcBorders>
            <w:vAlign w:val="center"/>
          </w:tcPr>
          <w:p w14:paraId="4A734BA7" w14:textId="2FF93AD1" w:rsidR="00134C97" w:rsidRPr="0052793B" w:rsidRDefault="00A66196" w:rsidP="008208B9">
            <w:pPr>
              <w:tabs>
                <w:tab w:val="left" w:pos="-720"/>
              </w:tabs>
              <w:suppressAutoHyphens/>
              <w:jc w:val="center"/>
              <w:rPr>
                <w:b/>
                <w:color w:val="FF0000"/>
                <w:spacing w:val="-1"/>
              </w:rPr>
            </w:pPr>
            <w:r>
              <w:rPr>
                <w:b/>
                <w:spacing w:val="-1"/>
              </w:rPr>
              <w:t>AEAR</w:t>
            </w:r>
          </w:p>
        </w:tc>
        <w:tc>
          <w:tcPr>
            <w:tcW w:w="4176" w:type="dxa"/>
            <w:tcBorders>
              <w:left w:val="single" w:sz="6" w:space="0" w:color="auto"/>
              <w:bottom w:val="double" w:sz="6" w:space="0" w:color="auto"/>
              <w:right w:val="double" w:sz="6" w:space="0" w:color="auto"/>
            </w:tcBorders>
            <w:vAlign w:val="center"/>
          </w:tcPr>
          <w:p w14:paraId="442A341D" w14:textId="77777777" w:rsidR="00134C97" w:rsidRDefault="00952C4E" w:rsidP="008208B9">
            <w:pPr>
              <w:tabs>
                <w:tab w:val="left" w:pos="-720"/>
              </w:tabs>
              <w:suppressAutoHyphens/>
              <w:rPr>
                <w:b/>
                <w:spacing w:val="-1"/>
                <w:sz w:val="16"/>
              </w:rPr>
            </w:pPr>
            <w:r>
              <w:rPr>
                <w:b/>
                <w:spacing w:val="-1"/>
                <w:sz w:val="16"/>
              </w:rPr>
              <w:t>N/A</w:t>
            </w:r>
          </w:p>
        </w:tc>
      </w:tr>
    </w:tbl>
    <w:p w14:paraId="75CC03E0" w14:textId="77777777" w:rsidR="00134C97" w:rsidRDefault="00134C97" w:rsidP="00134C97">
      <w:pPr>
        <w:suppressAutoHyphens/>
        <w:ind w:left="720"/>
        <w:jc w:val="both"/>
        <w:rPr>
          <w:b/>
        </w:rPr>
      </w:pPr>
    </w:p>
    <w:p w14:paraId="7EE8C600" w14:textId="77777777" w:rsidR="006D3DA2" w:rsidRDefault="006D3DA2" w:rsidP="006D3DA2">
      <w:pPr>
        <w:pBdr>
          <w:top w:val="single" w:sz="6" w:space="1" w:color="auto"/>
        </w:pBdr>
        <w:suppressAutoHyphens/>
        <w:jc w:val="center"/>
        <w:rPr>
          <w:b/>
        </w:rPr>
      </w:pPr>
    </w:p>
    <w:p w14:paraId="17CADD32" w14:textId="6D916BFD" w:rsidR="006D3DA2" w:rsidRPr="00CC304F" w:rsidRDefault="006D3DA2" w:rsidP="006D3DA2">
      <w:pPr>
        <w:pBdr>
          <w:top w:val="single" w:sz="6" w:space="1" w:color="auto"/>
        </w:pBdr>
        <w:suppressAutoHyphens/>
        <w:jc w:val="center"/>
        <w:rPr>
          <w:b/>
        </w:rPr>
      </w:pPr>
      <w:r w:rsidRPr="00CC304F">
        <w:rPr>
          <w:b/>
        </w:rPr>
        <w:t>NOTES</w:t>
      </w:r>
    </w:p>
    <w:p w14:paraId="5C948534" w14:textId="6654DADD" w:rsidR="006D3DA2" w:rsidRDefault="006D3DA2" w:rsidP="006D3DA2">
      <w:pPr>
        <w:suppressAutoHyphens/>
        <w:ind w:left="1440" w:hanging="720"/>
        <w:jc w:val="both"/>
      </w:pPr>
      <w:r w:rsidRPr="00A35BF7">
        <w:rPr>
          <w:rFonts w:ascii="Times" w:hAnsi="Times"/>
          <w:b/>
        </w:rPr>
        <w:t>AAP</w:t>
      </w:r>
      <w:r>
        <w:rPr>
          <w:rFonts w:ascii="Times" w:hAnsi="Times"/>
          <w:bCs/>
        </w:rPr>
        <w:tab/>
        <w:t xml:space="preserve">The </w:t>
      </w:r>
      <w:r w:rsidRPr="00A35BF7">
        <w:rPr>
          <w:rFonts w:ascii="Times" w:hAnsi="Times"/>
          <w:b/>
        </w:rPr>
        <w:t xml:space="preserve">Annual Accounting Period </w:t>
      </w:r>
      <w:r>
        <w:rPr>
          <w:rFonts w:ascii="Times" w:hAnsi="Times"/>
          <w:bCs/>
        </w:rPr>
        <w:t xml:space="preserve">(AAP) is a 12 consecutive month period that </w:t>
      </w:r>
      <w:r w:rsidRPr="008034B3">
        <w:rPr>
          <w:rFonts w:ascii="Times" w:hAnsi="Times"/>
          <w:b/>
          <w:bCs/>
        </w:rPr>
        <w:t>either (a) begins each July 1</w:t>
      </w:r>
      <w:r w:rsidRPr="00E01BA1">
        <w:rPr>
          <w:rFonts w:ascii="Times" w:hAnsi="Times"/>
          <w:b/>
          <w:bCs/>
          <w:vertAlign w:val="superscript"/>
        </w:rPr>
        <w:t>st</w:t>
      </w:r>
      <w:r w:rsidRPr="008034B3">
        <w:rPr>
          <w:rFonts w:ascii="Times" w:hAnsi="Times"/>
          <w:b/>
          <w:bCs/>
        </w:rPr>
        <w:t xml:space="preserve"> and ends June 30</w:t>
      </w:r>
      <w:r w:rsidRPr="00E01BA1">
        <w:rPr>
          <w:rFonts w:ascii="Times" w:hAnsi="Times"/>
          <w:b/>
          <w:bCs/>
          <w:vertAlign w:val="superscript"/>
        </w:rPr>
        <w:t>th</w:t>
      </w:r>
      <w:r w:rsidRPr="008034B3">
        <w:rPr>
          <w:rFonts w:ascii="Times" w:hAnsi="Times"/>
          <w:b/>
          <w:bCs/>
        </w:rPr>
        <w:t xml:space="preserve"> of the following year when fees are paid on a fiscal year basis, or (b) begins January 1</w:t>
      </w:r>
      <w:r w:rsidRPr="008034B3">
        <w:rPr>
          <w:rFonts w:ascii="Times" w:hAnsi="Times"/>
          <w:b/>
          <w:bCs/>
          <w:vertAlign w:val="superscript"/>
        </w:rPr>
        <w:t>st</w:t>
      </w:r>
      <w:r w:rsidRPr="008034B3">
        <w:rPr>
          <w:rFonts w:ascii="Times" w:hAnsi="Times"/>
          <w:b/>
          <w:bCs/>
        </w:rPr>
        <w:t xml:space="preserve"> and ends December 31</w:t>
      </w:r>
      <w:r w:rsidRPr="008034B3">
        <w:rPr>
          <w:rFonts w:ascii="Times" w:hAnsi="Times"/>
          <w:b/>
          <w:bCs/>
          <w:vertAlign w:val="superscript"/>
        </w:rPr>
        <w:t>st</w:t>
      </w:r>
      <w:r w:rsidRPr="008034B3">
        <w:rPr>
          <w:rFonts w:ascii="Times" w:hAnsi="Times"/>
          <w:b/>
          <w:bCs/>
        </w:rPr>
        <w:t xml:space="preserve"> of the same year when paying on a calendar year basis</w:t>
      </w:r>
      <w:r w:rsidRPr="008034B3">
        <w:rPr>
          <w:rFonts w:ascii="Times" w:hAnsi="Times"/>
          <w:bCs/>
        </w:rPr>
        <w:t xml:space="preserve">.  </w:t>
      </w:r>
      <w:r w:rsidRPr="008034B3">
        <w:rPr>
          <w:rFonts w:ascii="Times" w:hAnsi="Times"/>
          <w:b/>
          <w:bCs/>
        </w:rPr>
        <w:t>The Annual Accounting</w:t>
      </w:r>
      <w:r w:rsidRPr="008034B3">
        <w:rPr>
          <w:rFonts w:ascii="Times" w:hAnsi="Times"/>
          <w:bCs/>
        </w:rPr>
        <w:t xml:space="preserve"> </w:t>
      </w:r>
      <w:r w:rsidRPr="008034B3">
        <w:rPr>
          <w:rFonts w:ascii="Times" w:hAnsi="Times"/>
          <w:b/>
          <w:bCs/>
        </w:rPr>
        <w:t>Period</w:t>
      </w:r>
      <w:r>
        <w:rPr>
          <w:rFonts w:ascii="Times" w:hAnsi="Times"/>
          <w:bCs/>
        </w:rPr>
        <w:t xml:space="preserve"> at the time </w:t>
      </w:r>
      <w:r w:rsidRPr="00FD4405">
        <w:rPr>
          <w:rFonts w:ascii="Times" w:hAnsi="Times"/>
          <w:bCs/>
          <w:color w:val="000000" w:themeColor="text1"/>
        </w:rPr>
        <w:t xml:space="preserve">of </w:t>
      </w:r>
      <w:r>
        <w:rPr>
          <w:rFonts w:ascii="Times" w:hAnsi="Times"/>
          <w:bCs/>
          <w:color w:val="000000" w:themeColor="text1"/>
        </w:rPr>
        <w:t>permit</w:t>
      </w:r>
      <w:r w:rsidRPr="00D95E7E">
        <w:rPr>
          <w:rFonts w:ascii="Times" w:hAnsi="Times"/>
          <w:bCs/>
        </w:rPr>
        <w:t xml:space="preserve"> renewal issuance </w:t>
      </w:r>
      <w:r w:rsidRPr="00FD4405">
        <w:rPr>
          <w:rFonts w:ascii="Times" w:hAnsi="Times"/>
          <w:b/>
          <w:bCs/>
          <w:color w:val="000000" w:themeColor="text1"/>
        </w:rPr>
        <w:t>began</w:t>
      </w:r>
      <w:r w:rsidRPr="00FD4405">
        <w:rPr>
          <w:rFonts w:ascii="Times" w:hAnsi="Times"/>
          <w:bCs/>
          <w:color w:val="000000" w:themeColor="text1"/>
        </w:rPr>
        <w:t xml:space="preserve"> </w:t>
      </w:r>
      <w:r w:rsidRPr="00FD4405">
        <w:rPr>
          <w:rFonts w:ascii="Times" w:hAnsi="Times"/>
          <w:b/>
          <w:bCs/>
          <w:color w:val="000000" w:themeColor="text1"/>
          <w:u w:val="single"/>
        </w:rPr>
        <w:t>J</w:t>
      </w:r>
      <w:r>
        <w:rPr>
          <w:rFonts w:ascii="Times" w:hAnsi="Times"/>
          <w:b/>
          <w:bCs/>
          <w:color w:val="000000" w:themeColor="text1"/>
          <w:u w:val="single"/>
        </w:rPr>
        <w:t>uly 1, 202</w:t>
      </w:r>
      <w:r w:rsidR="00C6448C">
        <w:rPr>
          <w:rFonts w:ascii="Times" w:hAnsi="Times"/>
          <w:b/>
          <w:bCs/>
          <w:color w:val="000000" w:themeColor="text1"/>
          <w:u w:val="single"/>
        </w:rPr>
        <w:t>4</w:t>
      </w:r>
      <w:r w:rsidRPr="00FD4405">
        <w:rPr>
          <w:rFonts w:ascii="Times" w:hAnsi="Times"/>
          <w:b/>
          <w:bCs/>
          <w:color w:val="000000" w:themeColor="text1"/>
          <w:u w:val="single"/>
        </w:rPr>
        <w:t>,</w:t>
      </w:r>
      <w:r w:rsidRPr="00FD4405">
        <w:rPr>
          <w:rFonts w:ascii="Times" w:hAnsi="Times"/>
          <w:b/>
          <w:bCs/>
          <w:color w:val="000000" w:themeColor="text1"/>
        </w:rPr>
        <w:t xml:space="preserve"> </w:t>
      </w:r>
      <w:r w:rsidRPr="006A5792">
        <w:rPr>
          <w:rFonts w:ascii="Times" w:hAnsi="Times"/>
          <w:color w:val="000000" w:themeColor="text1"/>
        </w:rPr>
        <w:t xml:space="preserve">and </w:t>
      </w:r>
      <w:r w:rsidRPr="00FD4405">
        <w:rPr>
          <w:rFonts w:ascii="Times" w:hAnsi="Times"/>
          <w:b/>
          <w:bCs/>
          <w:color w:val="000000" w:themeColor="text1"/>
        </w:rPr>
        <w:t>end</w:t>
      </w:r>
      <w:r>
        <w:rPr>
          <w:rFonts w:ascii="Times" w:hAnsi="Times"/>
          <w:b/>
          <w:bCs/>
          <w:color w:val="000000" w:themeColor="text1"/>
        </w:rPr>
        <w:t xml:space="preserve">s </w:t>
      </w:r>
      <w:r w:rsidRPr="00D95E7E">
        <w:rPr>
          <w:rFonts w:ascii="Times" w:hAnsi="Times"/>
          <w:b/>
          <w:bCs/>
          <w:color w:val="000000" w:themeColor="text1"/>
          <w:u w:val="single"/>
        </w:rPr>
        <w:t xml:space="preserve">June </w:t>
      </w:r>
      <w:r w:rsidRPr="00E01BA1">
        <w:rPr>
          <w:rFonts w:ascii="Times" w:hAnsi="Times"/>
          <w:b/>
          <w:bCs/>
          <w:color w:val="000000" w:themeColor="text1"/>
          <w:u w:val="single"/>
        </w:rPr>
        <w:t>3</w:t>
      </w:r>
      <w:r>
        <w:rPr>
          <w:rFonts w:ascii="Times" w:hAnsi="Times"/>
          <w:b/>
          <w:bCs/>
          <w:color w:val="000000" w:themeColor="text1"/>
          <w:u w:val="single"/>
        </w:rPr>
        <w:t>0</w:t>
      </w:r>
      <w:r w:rsidRPr="00FD4405">
        <w:rPr>
          <w:rFonts w:ascii="Times" w:hAnsi="Times"/>
          <w:b/>
          <w:bCs/>
          <w:color w:val="000000" w:themeColor="text1"/>
          <w:u w:val="single"/>
        </w:rPr>
        <w:t>, 20</w:t>
      </w:r>
      <w:r>
        <w:rPr>
          <w:rFonts w:ascii="Times" w:hAnsi="Times"/>
          <w:b/>
          <w:bCs/>
          <w:color w:val="000000" w:themeColor="text1"/>
          <w:u w:val="single"/>
        </w:rPr>
        <w:t>2</w:t>
      </w:r>
      <w:r w:rsidR="00C6448C">
        <w:rPr>
          <w:rFonts w:ascii="Times" w:hAnsi="Times"/>
          <w:b/>
          <w:bCs/>
          <w:color w:val="000000" w:themeColor="text1"/>
          <w:u w:val="single"/>
        </w:rPr>
        <w:t>5</w:t>
      </w:r>
      <w:r w:rsidRPr="00FD4405">
        <w:rPr>
          <w:rFonts w:ascii="Times" w:hAnsi="Times"/>
          <w:bCs/>
          <w:color w:val="000000" w:themeColor="text1"/>
        </w:rPr>
        <w:t xml:space="preserve">. The next Annual Accounting Period begins </w:t>
      </w:r>
      <w:r w:rsidRPr="00FD4405">
        <w:rPr>
          <w:rFonts w:ascii="Times" w:hAnsi="Times"/>
          <w:b/>
          <w:bCs/>
          <w:color w:val="000000" w:themeColor="text1"/>
          <w:u w:val="single"/>
        </w:rPr>
        <w:t>J</w:t>
      </w:r>
      <w:r>
        <w:rPr>
          <w:rFonts w:ascii="Times" w:hAnsi="Times"/>
          <w:b/>
          <w:bCs/>
          <w:color w:val="000000" w:themeColor="text1"/>
          <w:u w:val="single"/>
        </w:rPr>
        <w:t>uly 1, 202</w:t>
      </w:r>
      <w:r w:rsidR="00C6448C">
        <w:rPr>
          <w:rFonts w:ascii="Times" w:hAnsi="Times"/>
          <w:b/>
          <w:bCs/>
          <w:color w:val="000000" w:themeColor="text1"/>
          <w:u w:val="single"/>
        </w:rPr>
        <w:t>5</w:t>
      </w:r>
      <w:r w:rsidR="006A5792" w:rsidRPr="006A5792">
        <w:rPr>
          <w:rFonts w:ascii="Times" w:hAnsi="Times"/>
          <w:bCs/>
          <w:color w:val="000000" w:themeColor="text1"/>
        </w:rPr>
        <w:t>,</w:t>
      </w:r>
      <w:r w:rsidRPr="00FD4405">
        <w:rPr>
          <w:rFonts w:ascii="Times" w:hAnsi="Times"/>
          <w:bCs/>
          <w:color w:val="000000" w:themeColor="text1"/>
        </w:rPr>
        <w:t xml:space="preserve"> and ends </w:t>
      </w:r>
      <w:r>
        <w:rPr>
          <w:rFonts w:ascii="Times" w:hAnsi="Times"/>
          <w:b/>
          <w:bCs/>
          <w:color w:val="000000" w:themeColor="text1"/>
          <w:u w:val="single"/>
        </w:rPr>
        <w:t>June</w:t>
      </w:r>
      <w:r w:rsidRPr="00FD4405">
        <w:rPr>
          <w:rFonts w:ascii="Times" w:hAnsi="Times"/>
          <w:b/>
          <w:bCs/>
          <w:color w:val="000000" w:themeColor="text1"/>
          <w:u w:val="single"/>
        </w:rPr>
        <w:t xml:space="preserve"> 3</w:t>
      </w:r>
      <w:r>
        <w:rPr>
          <w:rFonts w:ascii="Times" w:hAnsi="Times"/>
          <w:b/>
          <w:bCs/>
          <w:color w:val="000000" w:themeColor="text1"/>
          <w:u w:val="single"/>
        </w:rPr>
        <w:t>0</w:t>
      </w:r>
      <w:r w:rsidRPr="006A5792">
        <w:rPr>
          <w:rFonts w:ascii="Times" w:hAnsi="Times"/>
          <w:b/>
          <w:color w:val="000000" w:themeColor="text1"/>
          <w:u w:val="single"/>
        </w:rPr>
        <w:t>,</w:t>
      </w:r>
      <w:r w:rsidRPr="00FD4405">
        <w:rPr>
          <w:rFonts w:ascii="Times" w:hAnsi="Times"/>
          <w:bCs/>
          <w:color w:val="000000" w:themeColor="text1"/>
          <w:u w:val="single"/>
        </w:rPr>
        <w:t xml:space="preserve"> </w:t>
      </w:r>
      <w:r w:rsidRPr="00FD4405">
        <w:rPr>
          <w:rFonts w:ascii="Times" w:hAnsi="Times"/>
          <w:b/>
          <w:bCs/>
          <w:color w:val="000000" w:themeColor="text1"/>
          <w:u w:val="single"/>
        </w:rPr>
        <w:t>20</w:t>
      </w:r>
      <w:r>
        <w:rPr>
          <w:rFonts w:ascii="Times" w:hAnsi="Times"/>
          <w:b/>
          <w:bCs/>
          <w:color w:val="000000" w:themeColor="text1"/>
          <w:u w:val="single"/>
        </w:rPr>
        <w:t>2</w:t>
      </w:r>
      <w:r w:rsidR="00C6448C">
        <w:rPr>
          <w:rFonts w:ascii="Times" w:hAnsi="Times"/>
          <w:b/>
          <w:bCs/>
          <w:color w:val="000000" w:themeColor="text1"/>
          <w:u w:val="single"/>
        </w:rPr>
        <w:t>6</w:t>
      </w:r>
      <w:r w:rsidR="00901E68" w:rsidRPr="006A5792">
        <w:rPr>
          <w:rFonts w:ascii="Times" w:hAnsi="Times"/>
          <w:color w:val="000000" w:themeColor="text1"/>
        </w:rPr>
        <w:t>,</w:t>
      </w:r>
      <w:r w:rsidRPr="00FD4405">
        <w:rPr>
          <w:color w:val="000000" w:themeColor="text1"/>
          <w:spacing w:val="-2"/>
        </w:rPr>
        <w:t xml:space="preserve"> unless a request </w:t>
      </w:r>
      <w:r w:rsidRPr="00C603C5">
        <w:rPr>
          <w:color w:val="000000" w:themeColor="text1"/>
          <w:spacing w:val="-2"/>
        </w:rPr>
        <w:t xml:space="preserve">to </w:t>
      </w:r>
      <w:r w:rsidRPr="008034B3">
        <w:rPr>
          <w:spacing w:val="-2"/>
        </w:rPr>
        <w:t xml:space="preserve">change the annual accounting period is submitted by the responsible official as required by subparagraph 1200-03-26-.02(9)(b) </w:t>
      </w:r>
      <w:r w:rsidR="00901E68">
        <w:rPr>
          <w:spacing w:val="-2"/>
        </w:rPr>
        <w:t xml:space="preserve">of the TAPCR </w:t>
      </w:r>
      <w:r w:rsidRPr="008034B3">
        <w:rPr>
          <w:spacing w:val="-2"/>
        </w:rPr>
        <w:t>and approved by the Technical Secretary</w:t>
      </w:r>
      <w:r w:rsidRPr="008034B3">
        <w:rPr>
          <w:b/>
          <w:spacing w:val="-2"/>
        </w:rPr>
        <w:t xml:space="preserve">. </w:t>
      </w:r>
      <w:r w:rsidRPr="00A35BF7">
        <w:t xml:space="preserve">If the permittee wishes to revise their annual accounting period or their annual emission fee basis as allowed by subparagraph 1200-03-26-.02(9)(b) of the TAPCR, the responsible official must submit the request to the Division in writing on or before December 31 of the annual accounting period for which the fee is due. If a change in fee basis from allowable emissions to actual emissions for any pollutant is requested, the request from the responsible official must include the methods that will be used to determine actual emissions. Changes in fee bases must be made using the Title V Fee Selection form, form number APC 36 (CN-1583), included as </w:t>
      </w:r>
      <w:r w:rsidRPr="0066142A">
        <w:t xml:space="preserve">an attachment </w:t>
      </w:r>
      <w:r w:rsidRPr="00A35BF7">
        <w:t>to this permit and available on the Division of Air Pollution Control’s website.</w:t>
      </w:r>
    </w:p>
    <w:p w14:paraId="48C70504" w14:textId="77777777" w:rsidR="006D3DA2" w:rsidRPr="00A35BF7" w:rsidRDefault="006D3DA2" w:rsidP="006D3DA2">
      <w:pPr>
        <w:suppressAutoHyphens/>
        <w:ind w:left="1440" w:hanging="720"/>
        <w:jc w:val="both"/>
      </w:pPr>
    </w:p>
    <w:p w14:paraId="16183E3A" w14:textId="77777777" w:rsidR="006D3DA2" w:rsidRDefault="006D3DA2" w:rsidP="00BC68D6">
      <w:pPr>
        <w:suppressAutoHyphens/>
        <w:ind w:left="1440" w:hanging="720"/>
        <w:jc w:val="both"/>
        <w:rPr>
          <w:bCs/>
        </w:rPr>
      </w:pPr>
      <w:r w:rsidRPr="00A35BF7">
        <w:rPr>
          <w:b/>
        </w:rPr>
        <w:lastRenderedPageBreak/>
        <w:t>N/A</w:t>
      </w:r>
      <w:r w:rsidRPr="00A35BF7">
        <w:rPr>
          <w:b/>
        </w:rPr>
        <w:tab/>
        <w:t>N/A</w:t>
      </w:r>
      <w:r w:rsidRPr="00CC304F">
        <w:rPr>
          <w:bCs/>
        </w:rPr>
        <w:t xml:space="preserve"> indicates that no emissions are specified for fee computation.</w:t>
      </w:r>
    </w:p>
    <w:p w14:paraId="3B17ED65" w14:textId="77777777" w:rsidR="006D3DA2" w:rsidRDefault="006D3DA2" w:rsidP="00123675">
      <w:pPr>
        <w:suppressAutoHyphens/>
        <w:ind w:left="1440" w:hanging="720"/>
        <w:jc w:val="both"/>
        <w:rPr>
          <w:b/>
        </w:rPr>
      </w:pPr>
    </w:p>
    <w:p w14:paraId="1FFB099E" w14:textId="77777777" w:rsidR="006D3DA2" w:rsidRPr="00A35BF7" w:rsidRDefault="006D3DA2" w:rsidP="00123675">
      <w:pPr>
        <w:suppressAutoHyphens/>
        <w:ind w:left="1440" w:hanging="720"/>
        <w:jc w:val="both"/>
      </w:pPr>
      <w:r>
        <w:rPr>
          <w:b/>
        </w:rPr>
        <w:t>AEAR</w:t>
      </w:r>
      <w:r>
        <w:rPr>
          <w:b/>
        </w:rPr>
        <w:tab/>
      </w:r>
      <w:r w:rsidRPr="00A35BF7">
        <w:t xml:space="preserve">If the permittee is paying annual emission fees on an actual emissions basis, </w:t>
      </w:r>
      <w:r w:rsidRPr="00A35BF7">
        <w:rPr>
          <w:b/>
        </w:rPr>
        <w:t>AEAR</w:t>
      </w:r>
      <w:r w:rsidRPr="00A35BF7">
        <w:t xml:space="preserve"> indicates that an </w:t>
      </w:r>
      <w:r w:rsidRPr="00A35BF7">
        <w:rPr>
          <w:b/>
        </w:rPr>
        <w:t>A</w:t>
      </w:r>
      <w:r w:rsidRPr="00A35BF7">
        <w:t xml:space="preserve">ctual </w:t>
      </w:r>
      <w:r w:rsidRPr="00A35BF7">
        <w:rPr>
          <w:b/>
        </w:rPr>
        <w:t>E</w:t>
      </w:r>
      <w:r w:rsidRPr="00A35BF7">
        <w:t xml:space="preserve">missions </w:t>
      </w:r>
      <w:r w:rsidRPr="00A35BF7">
        <w:rPr>
          <w:b/>
        </w:rPr>
        <w:t>A</w:t>
      </w:r>
      <w:r w:rsidRPr="00A35BF7">
        <w:t xml:space="preserve">nalysis is </w:t>
      </w:r>
      <w:r w:rsidRPr="00A35BF7">
        <w:rPr>
          <w:b/>
        </w:rPr>
        <w:t>R</w:t>
      </w:r>
      <w:r w:rsidRPr="00A35BF7">
        <w:t>equired to determine the actual emissions of:</w:t>
      </w:r>
    </w:p>
    <w:p w14:paraId="7CACC8A3" w14:textId="77777777" w:rsidR="006D3DA2" w:rsidRPr="00A35BF7" w:rsidRDefault="006D3DA2" w:rsidP="006D3DA2">
      <w:pPr>
        <w:suppressAutoHyphens/>
        <w:ind w:left="2880" w:hanging="720"/>
        <w:jc w:val="both"/>
      </w:pPr>
      <w:r w:rsidRPr="00A35BF7">
        <w:rPr>
          <w:b/>
        </w:rPr>
        <w:t>(1)</w:t>
      </w:r>
      <w:r w:rsidRPr="00A35BF7">
        <w:tab/>
      </w:r>
      <w:r w:rsidRPr="00A35BF7">
        <w:rPr>
          <w:b/>
        </w:rPr>
        <w:t>each regulated pollutant</w:t>
      </w:r>
      <w:r w:rsidRPr="00A35BF7">
        <w:t xml:space="preserve"> (Particulate matter, SO</w:t>
      </w:r>
      <w:r w:rsidRPr="00A35BF7">
        <w:rPr>
          <w:vertAlign w:val="subscript"/>
        </w:rPr>
        <w:t>2</w:t>
      </w:r>
      <w:r w:rsidRPr="00A35BF7">
        <w:t>, VOC, NO</w:t>
      </w:r>
      <w:r w:rsidRPr="00A35BF7">
        <w:rPr>
          <w:iCs/>
          <w:vertAlign w:val="subscript"/>
        </w:rPr>
        <w:t>X</w:t>
      </w:r>
      <w:r w:rsidRPr="00A35BF7">
        <w:rPr>
          <w:iCs/>
        </w:rPr>
        <w:t xml:space="preserve"> </w:t>
      </w:r>
      <w:r w:rsidRPr="00A35BF7">
        <w:t>and so forth.  See TAPCR 1200-03-26-.02(2)(</w:t>
      </w:r>
      <w:proofErr w:type="spellStart"/>
      <w:r w:rsidRPr="00A35BF7">
        <w:t>i</w:t>
      </w:r>
      <w:proofErr w:type="spellEnd"/>
      <w:r w:rsidRPr="00A35BF7">
        <w:t>) for the definition of a regulated pollutant.),</w:t>
      </w:r>
    </w:p>
    <w:p w14:paraId="0B9A180B" w14:textId="77777777" w:rsidR="006D3DA2" w:rsidRPr="00A35BF7" w:rsidRDefault="006D3DA2" w:rsidP="006D3DA2">
      <w:pPr>
        <w:suppressAutoHyphens/>
        <w:ind w:left="2880" w:hanging="720"/>
        <w:jc w:val="both"/>
      </w:pPr>
      <w:r w:rsidRPr="00A35BF7">
        <w:rPr>
          <w:b/>
        </w:rPr>
        <w:t>(2)</w:t>
      </w:r>
      <w:r w:rsidRPr="00A35BF7">
        <w:tab/>
      </w:r>
      <w:r w:rsidRPr="00A35BF7">
        <w:rPr>
          <w:b/>
        </w:rPr>
        <w:t>each pollutant group</w:t>
      </w:r>
      <w:r w:rsidRPr="00A35BF7">
        <w:t xml:space="preserve"> (VOC Family, Non-VOC Gaseous, and Particulate Family), </w:t>
      </w:r>
    </w:p>
    <w:p w14:paraId="3199172B" w14:textId="77777777" w:rsidR="006D3DA2" w:rsidRPr="00A35BF7" w:rsidRDefault="006D3DA2" w:rsidP="006D3DA2">
      <w:pPr>
        <w:suppressAutoHyphens/>
        <w:ind w:left="2880" w:hanging="720"/>
        <w:jc w:val="both"/>
        <w:rPr>
          <w:b/>
        </w:rPr>
      </w:pPr>
      <w:r w:rsidRPr="00A35BF7">
        <w:rPr>
          <w:b/>
        </w:rPr>
        <w:t>(3)</w:t>
      </w:r>
      <w:r w:rsidRPr="00A35BF7">
        <w:tab/>
        <w:t>the</w:t>
      </w:r>
      <w:r w:rsidRPr="00A35BF7">
        <w:rPr>
          <w:b/>
        </w:rPr>
        <w:t xml:space="preserve"> Miscellaneous HAP Category, </w:t>
      </w:r>
    </w:p>
    <w:p w14:paraId="591A96CD" w14:textId="77777777" w:rsidR="006D3DA2" w:rsidRPr="00A35BF7" w:rsidRDefault="006D3DA2" w:rsidP="006D3DA2">
      <w:pPr>
        <w:suppressAutoHyphens/>
        <w:ind w:left="2880" w:hanging="720"/>
        <w:jc w:val="both"/>
        <w:rPr>
          <w:b/>
        </w:rPr>
      </w:pPr>
      <w:r w:rsidRPr="00A35BF7">
        <w:rPr>
          <w:b/>
        </w:rPr>
        <w:t>(4)</w:t>
      </w:r>
      <w:r w:rsidRPr="00A35BF7">
        <w:rPr>
          <w:b/>
        </w:rPr>
        <w:tab/>
      </w:r>
      <w:r w:rsidRPr="00A35BF7">
        <w:t xml:space="preserve">the </w:t>
      </w:r>
      <w:r w:rsidRPr="00A35BF7">
        <w:rPr>
          <w:b/>
        </w:rPr>
        <w:t>Specific HAP Category</w:t>
      </w:r>
      <w:r w:rsidRPr="00A35BF7">
        <w:t>, and</w:t>
      </w:r>
    </w:p>
    <w:p w14:paraId="6C180991" w14:textId="77777777" w:rsidR="006D3DA2" w:rsidRPr="00A35BF7" w:rsidRDefault="006D3DA2" w:rsidP="006D3DA2">
      <w:pPr>
        <w:suppressAutoHyphens/>
        <w:ind w:left="2880" w:hanging="720"/>
        <w:jc w:val="both"/>
        <w:rPr>
          <w:b/>
        </w:rPr>
      </w:pPr>
      <w:r w:rsidRPr="00A35BF7">
        <w:rPr>
          <w:b/>
        </w:rPr>
        <w:t>(5)</w:t>
      </w:r>
      <w:r w:rsidRPr="00A35BF7">
        <w:rPr>
          <w:b/>
        </w:rPr>
        <w:tab/>
      </w:r>
      <w:r w:rsidRPr="00A35BF7">
        <w:t xml:space="preserve">the </w:t>
      </w:r>
      <w:r w:rsidRPr="00A35BF7">
        <w:rPr>
          <w:b/>
        </w:rPr>
        <w:t>NSPS Category</w:t>
      </w:r>
    </w:p>
    <w:p w14:paraId="7133EA5F" w14:textId="77777777" w:rsidR="006D3DA2" w:rsidRPr="00A35BF7" w:rsidRDefault="006D3DA2" w:rsidP="006D3DA2">
      <w:pPr>
        <w:suppressAutoHyphens/>
        <w:ind w:left="2880" w:hanging="720"/>
        <w:jc w:val="both"/>
        <w:rPr>
          <w:b/>
        </w:rPr>
      </w:pPr>
    </w:p>
    <w:p w14:paraId="6FB33186" w14:textId="77777777" w:rsidR="006D3DA2" w:rsidRPr="00A35BF7" w:rsidRDefault="006D3DA2" w:rsidP="006D3DA2">
      <w:pPr>
        <w:suppressAutoHyphens/>
        <w:ind w:left="2160" w:hanging="720"/>
        <w:jc w:val="both"/>
      </w:pPr>
      <w:r w:rsidRPr="00A35BF7">
        <w:t xml:space="preserve">under consideration during the </w:t>
      </w:r>
      <w:r w:rsidRPr="00A35BF7">
        <w:rPr>
          <w:b/>
        </w:rPr>
        <w:t>Annual Accounting Period</w:t>
      </w:r>
      <w:r w:rsidRPr="00A35BF7">
        <w:t>.</w:t>
      </w:r>
    </w:p>
    <w:p w14:paraId="487FDAFD" w14:textId="77777777" w:rsidR="006D3DA2" w:rsidRPr="00A35BF7" w:rsidRDefault="006D3DA2" w:rsidP="006D3DA2">
      <w:pPr>
        <w:suppressAutoHyphens/>
        <w:ind w:left="2160" w:hanging="720"/>
        <w:jc w:val="both"/>
      </w:pPr>
    </w:p>
    <w:p w14:paraId="6C00F8BE" w14:textId="77777777" w:rsidR="006D3DA2" w:rsidRPr="00A35BF7" w:rsidRDefault="006D3DA2" w:rsidP="006D3DA2">
      <w:pPr>
        <w:tabs>
          <w:tab w:val="left" w:pos="-720"/>
          <w:tab w:val="left" w:pos="720"/>
        </w:tabs>
        <w:suppressAutoHyphens/>
        <w:ind w:left="1440" w:hanging="720"/>
        <w:jc w:val="both"/>
      </w:pPr>
      <w:r w:rsidRPr="00A35BF7">
        <w:rPr>
          <w:b/>
        </w:rPr>
        <w:t>*</w:t>
      </w:r>
      <w:r w:rsidRPr="00A35BF7">
        <w:tab/>
      </w:r>
      <w:r w:rsidRPr="00A35BF7">
        <w:rPr>
          <w:b/>
          <w:u w:val="single"/>
        </w:rPr>
        <w:t>Category of Miscellaneous HAP</w:t>
      </w:r>
      <w:r w:rsidRPr="00A35BF7">
        <w:rPr>
          <w:b/>
        </w:rPr>
        <w:t xml:space="preserve"> (HAP without a Standard):  </w:t>
      </w:r>
      <w:r w:rsidRPr="00A35BF7">
        <w:t xml:space="preserve">This category is made-up of hazardous air pollutants that do not have a federal or state standard.  Each HAP is classified into one of three groups, the </w:t>
      </w:r>
      <w:r w:rsidRPr="00A35BF7">
        <w:rPr>
          <w:b/>
        </w:rPr>
        <w:t xml:space="preserve">VOC Family </w:t>
      </w:r>
      <w:r w:rsidRPr="00A35BF7">
        <w:t>group</w:t>
      </w:r>
      <w:r w:rsidRPr="00A35BF7">
        <w:rPr>
          <w:b/>
        </w:rPr>
        <w:t xml:space="preserve">, the Non-VOC Gaseous </w:t>
      </w:r>
      <w:r w:rsidRPr="00A35BF7">
        <w:t>group</w:t>
      </w:r>
      <w:r w:rsidRPr="00A35BF7">
        <w:rPr>
          <w:b/>
        </w:rPr>
        <w:t xml:space="preserve">, </w:t>
      </w:r>
      <w:r w:rsidRPr="00A35BF7">
        <w:t>or the</w:t>
      </w:r>
      <w:r w:rsidRPr="00A35BF7">
        <w:rPr>
          <w:b/>
        </w:rPr>
        <w:t xml:space="preserve"> Particulate (PM) Family </w:t>
      </w:r>
      <w:r w:rsidRPr="00A35BF7">
        <w:t>group</w:t>
      </w:r>
      <w:r w:rsidRPr="00A35BF7">
        <w:rPr>
          <w:b/>
        </w:rPr>
        <w:t xml:space="preserve">.  </w:t>
      </w:r>
      <w:r w:rsidRPr="00A35BF7">
        <w:rPr>
          <w:b/>
          <w:u w:val="single"/>
        </w:rPr>
        <w:t>For fee computation</w:t>
      </w:r>
      <w:r w:rsidRPr="00A35BF7">
        <w:t xml:space="preserve">, the </w:t>
      </w:r>
      <w:r w:rsidRPr="00A35BF7">
        <w:rPr>
          <w:b/>
        </w:rPr>
        <w:t xml:space="preserve">Miscellaneous HAP Category </w:t>
      </w:r>
      <w:r w:rsidRPr="00A35BF7">
        <w:t>is subject to the 4,000</w:t>
      </w:r>
      <w:r>
        <w:t>-</w:t>
      </w:r>
      <w:r w:rsidRPr="00A35BF7">
        <w:t>ton cap provisions of subparagraph 1200-03-26-.02(2)(</w:t>
      </w:r>
      <w:proofErr w:type="spellStart"/>
      <w:r w:rsidRPr="00A35BF7">
        <w:t>i</w:t>
      </w:r>
      <w:proofErr w:type="spellEnd"/>
      <w:r w:rsidRPr="00A35BF7">
        <w:t>) of the TAPCR.</w:t>
      </w:r>
    </w:p>
    <w:p w14:paraId="7C53933F" w14:textId="77777777" w:rsidR="006D3DA2" w:rsidRPr="00A35BF7" w:rsidRDefault="006D3DA2" w:rsidP="006D3DA2">
      <w:pPr>
        <w:tabs>
          <w:tab w:val="left" w:pos="-720"/>
          <w:tab w:val="left" w:pos="720"/>
        </w:tabs>
        <w:suppressAutoHyphens/>
        <w:ind w:left="2160" w:hanging="720"/>
        <w:jc w:val="both"/>
      </w:pPr>
    </w:p>
    <w:p w14:paraId="2D44CC67" w14:textId="77777777" w:rsidR="006D3DA2" w:rsidRPr="00A35BF7" w:rsidRDefault="006D3DA2" w:rsidP="006D3DA2">
      <w:pPr>
        <w:tabs>
          <w:tab w:val="left" w:pos="-720"/>
          <w:tab w:val="left" w:pos="720"/>
        </w:tabs>
        <w:suppressAutoHyphens/>
        <w:ind w:left="1440" w:hanging="720"/>
        <w:jc w:val="both"/>
      </w:pPr>
      <w:r w:rsidRPr="00A35BF7">
        <w:rPr>
          <w:b/>
        </w:rPr>
        <w:t>**</w:t>
      </w:r>
      <w:r w:rsidRPr="00A35BF7">
        <w:tab/>
      </w:r>
      <w:r w:rsidRPr="00A35BF7">
        <w:rPr>
          <w:b/>
          <w:u w:val="single"/>
        </w:rPr>
        <w:t>Category of Specific HAP</w:t>
      </w:r>
      <w:r w:rsidRPr="00A35BF7">
        <w:rPr>
          <w:b/>
        </w:rPr>
        <w:t xml:space="preserve"> (HAP with a Standard):  </w:t>
      </w:r>
      <w:r w:rsidRPr="00A35BF7">
        <w:t xml:space="preserve">This category is made-up of hazardous air pollutants (HAP) that are subject to Federally promulgated Hazardous Air Pollutant Standards that can be imposed under Chapter 1200-03-11 or Chapter 1200-03-31.  Each individual hazardous air pollutant is classified into one of three groups, the </w:t>
      </w:r>
      <w:r w:rsidRPr="00A35BF7">
        <w:rPr>
          <w:b/>
        </w:rPr>
        <w:t xml:space="preserve">VOC Family </w:t>
      </w:r>
      <w:r w:rsidRPr="00A35BF7">
        <w:t>group</w:t>
      </w:r>
      <w:r w:rsidRPr="00A35BF7">
        <w:rPr>
          <w:b/>
        </w:rPr>
        <w:t xml:space="preserve">, the Non-VOC Gaseous </w:t>
      </w:r>
      <w:r w:rsidRPr="00A35BF7">
        <w:t>group</w:t>
      </w:r>
      <w:r w:rsidRPr="00A35BF7">
        <w:rPr>
          <w:b/>
        </w:rPr>
        <w:t xml:space="preserve">, </w:t>
      </w:r>
      <w:r w:rsidRPr="00A35BF7">
        <w:t>or the</w:t>
      </w:r>
      <w:r w:rsidRPr="00A35BF7">
        <w:rPr>
          <w:b/>
        </w:rPr>
        <w:t xml:space="preserve"> Particulate (PM) Family </w:t>
      </w:r>
      <w:r w:rsidRPr="00A35BF7">
        <w:t>group</w:t>
      </w:r>
      <w:r w:rsidRPr="00A35BF7">
        <w:rPr>
          <w:b/>
        </w:rPr>
        <w:t xml:space="preserve">.  </w:t>
      </w:r>
      <w:r w:rsidRPr="00A35BF7">
        <w:rPr>
          <w:b/>
          <w:u w:val="single"/>
        </w:rPr>
        <w:t>For fee computation</w:t>
      </w:r>
      <w:r w:rsidRPr="00A35BF7">
        <w:t xml:space="preserve">, each individual hazardous air pollutant of the </w:t>
      </w:r>
      <w:r w:rsidRPr="00A35BF7">
        <w:rPr>
          <w:b/>
        </w:rPr>
        <w:t>Specific HAP Category</w:t>
      </w:r>
      <w:r w:rsidRPr="00A35BF7">
        <w:t xml:space="preserve"> is subject to the 4,000</w:t>
      </w:r>
      <w:r>
        <w:t>-</w:t>
      </w:r>
      <w:r w:rsidRPr="00A35BF7">
        <w:t>ton cap provisions of subparagraph 1200-03-26-.02(2)(</w:t>
      </w:r>
      <w:proofErr w:type="spellStart"/>
      <w:r w:rsidRPr="00A35BF7">
        <w:t>i</w:t>
      </w:r>
      <w:proofErr w:type="spellEnd"/>
      <w:r w:rsidRPr="00A35BF7">
        <w:t>) of the TAPCR.</w:t>
      </w:r>
    </w:p>
    <w:p w14:paraId="43625047" w14:textId="77777777" w:rsidR="006D3DA2" w:rsidRPr="00A35BF7" w:rsidRDefault="006D3DA2" w:rsidP="006D3DA2">
      <w:pPr>
        <w:tabs>
          <w:tab w:val="left" w:pos="-720"/>
          <w:tab w:val="left" w:pos="720"/>
        </w:tabs>
        <w:suppressAutoHyphens/>
        <w:ind w:left="1440" w:hanging="720"/>
        <w:jc w:val="both"/>
      </w:pPr>
    </w:p>
    <w:p w14:paraId="2DAE8ADC" w14:textId="77777777" w:rsidR="006D3DA2" w:rsidRPr="00A35BF7" w:rsidRDefault="006D3DA2" w:rsidP="006D3DA2">
      <w:pPr>
        <w:tabs>
          <w:tab w:val="left" w:pos="-720"/>
          <w:tab w:val="left" w:pos="720"/>
        </w:tabs>
        <w:suppressAutoHyphens/>
        <w:ind w:left="1440" w:hanging="720"/>
        <w:jc w:val="both"/>
      </w:pPr>
      <w:r w:rsidRPr="00A35BF7">
        <w:rPr>
          <w:b/>
        </w:rPr>
        <w:t>***</w:t>
      </w:r>
      <w:r w:rsidRPr="00A35BF7">
        <w:tab/>
      </w:r>
      <w:r w:rsidRPr="00A35BF7">
        <w:rPr>
          <w:b/>
          <w:u w:val="single"/>
        </w:rPr>
        <w:t>Category of NSPS Pollutants Not Listed Above</w:t>
      </w:r>
      <w:r w:rsidRPr="00A35BF7">
        <w:rPr>
          <w:b/>
        </w:rPr>
        <w:t xml:space="preserve">:  </w:t>
      </w:r>
      <w:r w:rsidRPr="00A35BF7">
        <w:t xml:space="preserve">This category is made-up of each </w:t>
      </w:r>
      <w:r w:rsidRPr="00A35BF7">
        <w:rPr>
          <w:b/>
        </w:rPr>
        <w:t>N</w:t>
      </w:r>
      <w:r w:rsidRPr="00A35BF7">
        <w:t xml:space="preserve">ew </w:t>
      </w:r>
      <w:r w:rsidRPr="00A35BF7">
        <w:rPr>
          <w:b/>
        </w:rPr>
        <w:t>S</w:t>
      </w:r>
      <w:r w:rsidRPr="00A35BF7">
        <w:t xml:space="preserve">ource </w:t>
      </w:r>
      <w:r w:rsidRPr="00A35BF7">
        <w:rPr>
          <w:b/>
        </w:rPr>
        <w:t>P</w:t>
      </w:r>
      <w:r w:rsidRPr="00A35BF7">
        <w:t xml:space="preserve">erformance </w:t>
      </w:r>
      <w:r w:rsidRPr="00A35BF7">
        <w:rPr>
          <w:b/>
        </w:rPr>
        <w:t>S</w:t>
      </w:r>
      <w:r w:rsidRPr="00A35BF7">
        <w:t>tandard (</w:t>
      </w:r>
      <w:r w:rsidRPr="00A35BF7">
        <w:rPr>
          <w:b/>
        </w:rPr>
        <w:t>NSPS</w:t>
      </w:r>
      <w:r w:rsidRPr="00A35BF7">
        <w:t xml:space="preserve">) pollutant whose emissions are not included in the </w:t>
      </w:r>
      <w:r w:rsidRPr="00A35BF7">
        <w:rPr>
          <w:b/>
        </w:rPr>
        <w:t>PM</w:t>
      </w:r>
      <w:r w:rsidRPr="00A35BF7">
        <w:t xml:space="preserve">, </w:t>
      </w:r>
      <w:r w:rsidRPr="00A35BF7">
        <w:rPr>
          <w:b/>
        </w:rPr>
        <w:t>SO</w:t>
      </w:r>
      <w:r w:rsidRPr="00A35BF7">
        <w:rPr>
          <w:b/>
          <w:vertAlign w:val="subscript"/>
        </w:rPr>
        <w:t>2</w:t>
      </w:r>
      <w:r w:rsidRPr="00A35BF7">
        <w:rPr>
          <w:b/>
        </w:rPr>
        <w:t xml:space="preserve">, VOC </w:t>
      </w:r>
      <w:r w:rsidRPr="00A35BF7">
        <w:t xml:space="preserve">or </w:t>
      </w:r>
      <w:r w:rsidRPr="00A35BF7">
        <w:rPr>
          <w:b/>
        </w:rPr>
        <w:t>NO</w:t>
      </w:r>
      <w:r w:rsidRPr="00901E68">
        <w:rPr>
          <w:b/>
          <w:iCs/>
          <w:vertAlign w:val="subscript"/>
        </w:rPr>
        <w:t>X</w:t>
      </w:r>
      <w:r w:rsidRPr="00A35BF7">
        <w:t xml:space="preserve"> emissions from each source in this permit.  </w:t>
      </w:r>
      <w:r w:rsidRPr="00A35BF7">
        <w:rPr>
          <w:b/>
          <w:u w:val="single"/>
        </w:rPr>
        <w:t>For fee computation</w:t>
      </w:r>
      <w:r w:rsidRPr="00A35BF7">
        <w:t xml:space="preserve">, each </w:t>
      </w:r>
      <w:r w:rsidRPr="00A35BF7">
        <w:rPr>
          <w:b/>
        </w:rPr>
        <w:t>NSPS</w:t>
      </w:r>
      <w:r w:rsidRPr="00A35BF7">
        <w:t xml:space="preserve"> </w:t>
      </w:r>
      <w:r w:rsidRPr="00A35BF7">
        <w:rPr>
          <w:b/>
        </w:rPr>
        <w:t>pollutant not listed above</w:t>
      </w:r>
      <w:r w:rsidRPr="00A35BF7">
        <w:t xml:space="preserve"> is subject to the 4,000</w:t>
      </w:r>
      <w:r>
        <w:t>-</w:t>
      </w:r>
      <w:r w:rsidRPr="00A35BF7">
        <w:t>ton cap provisions of subparagraph 1200-03-26-.02(2)(</w:t>
      </w:r>
      <w:proofErr w:type="spellStart"/>
      <w:r w:rsidRPr="00A35BF7">
        <w:t>i</w:t>
      </w:r>
      <w:proofErr w:type="spellEnd"/>
      <w:r w:rsidRPr="00A35BF7">
        <w:t>) of the TAPCR.</w:t>
      </w:r>
    </w:p>
    <w:p w14:paraId="1C11F650" w14:textId="77777777" w:rsidR="006D3DA2" w:rsidRPr="00A35BF7" w:rsidRDefault="006D3DA2" w:rsidP="006D3DA2">
      <w:pPr>
        <w:suppressAutoHyphens/>
        <w:spacing w:before="120" w:after="120"/>
        <w:ind w:left="720" w:hanging="720"/>
        <w:jc w:val="both"/>
        <w:rPr>
          <w:b/>
        </w:rPr>
      </w:pPr>
    </w:p>
    <w:p w14:paraId="78230D1D" w14:textId="77777777" w:rsidR="006D3DA2" w:rsidRDefault="006D3DA2" w:rsidP="00C51109">
      <w:pPr>
        <w:pBdr>
          <w:bottom w:val="single" w:sz="4" w:space="1" w:color="auto"/>
        </w:pBdr>
        <w:ind w:left="720"/>
        <w:jc w:val="center"/>
        <w:rPr>
          <w:b/>
        </w:rPr>
      </w:pPr>
      <w:r w:rsidRPr="00CC304F">
        <w:rPr>
          <w:b/>
        </w:rPr>
        <w:t>END NOTES</w:t>
      </w:r>
    </w:p>
    <w:p w14:paraId="2AB242CA" w14:textId="77777777" w:rsidR="00C51109" w:rsidRPr="00A35BF7" w:rsidRDefault="00C51109" w:rsidP="00C51109">
      <w:pPr>
        <w:ind w:left="720"/>
        <w:jc w:val="center"/>
      </w:pPr>
    </w:p>
    <w:tbl>
      <w:tblPr>
        <w:tblW w:w="0" w:type="auto"/>
        <w:tblInd w:w="1008" w:type="dxa"/>
        <w:tblLook w:val="04A0" w:firstRow="1" w:lastRow="0" w:firstColumn="1" w:lastColumn="0" w:noHBand="0" w:noVBand="1"/>
      </w:tblPr>
      <w:tblGrid>
        <w:gridCol w:w="1980"/>
        <w:gridCol w:w="7808"/>
      </w:tblGrid>
      <w:tr w:rsidR="006D3DA2" w:rsidRPr="00A35BF7" w14:paraId="474F4063" w14:textId="77777777" w:rsidTr="00E70101">
        <w:tc>
          <w:tcPr>
            <w:tcW w:w="1980" w:type="dxa"/>
            <w:shd w:val="clear" w:color="auto" w:fill="auto"/>
          </w:tcPr>
          <w:p w14:paraId="73BAF842" w14:textId="77777777" w:rsidR="006D3DA2" w:rsidRPr="00A35BF7" w:rsidRDefault="006D3DA2" w:rsidP="00E70101">
            <w:pPr>
              <w:rPr>
                <w:rFonts w:eastAsia="Calibri"/>
                <w:b/>
                <w:bCs/>
                <w:color w:val="000000"/>
              </w:rPr>
            </w:pPr>
            <w:r w:rsidRPr="00A35BF7">
              <w:rPr>
                <w:rFonts w:eastAsia="Calibri"/>
                <w:b/>
                <w:bCs/>
                <w:color w:val="000000"/>
              </w:rPr>
              <w:t>The permittee shall:</w:t>
            </w:r>
          </w:p>
        </w:tc>
        <w:tc>
          <w:tcPr>
            <w:tcW w:w="7808" w:type="dxa"/>
            <w:shd w:val="clear" w:color="auto" w:fill="auto"/>
          </w:tcPr>
          <w:p w14:paraId="66D2FD60" w14:textId="77777777" w:rsidR="006D3DA2" w:rsidRPr="00A35BF7" w:rsidRDefault="006D3DA2" w:rsidP="00E70101">
            <w:pPr>
              <w:ind w:left="432" w:hanging="432"/>
              <w:jc w:val="both"/>
              <w:rPr>
                <w:rFonts w:eastAsia="Calibri"/>
                <w:b/>
                <w:bCs/>
                <w:color w:val="000000"/>
              </w:rPr>
            </w:pPr>
            <w:r w:rsidRPr="00A35BF7">
              <w:rPr>
                <w:rFonts w:eastAsia="Calibri"/>
                <w:b/>
                <w:bCs/>
                <w:color w:val="000000"/>
              </w:rPr>
              <w:t>(1)</w:t>
            </w:r>
            <w:r w:rsidRPr="00A35BF7">
              <w:rPr>
                <w:rFonts w:eastAsia="Calibri"/>
                <w:b/>
                <w:bCs/>
                <w:color w:val="000000"/>
              </w:rPr>
              <w:tab/>
            </w:r>
            <w:r w:rsidRPr="00A35BF7">
              <w:rPr>
                <w:rFonts w:eastAsia="Calibri"/>
                <w:color w:val="000000"/>
              </w:rPr>
              <w:t xml:space="preserve">Pay Title V </w:t>
            </w:r>
            <w:r w:rsidRPr="00A35BF7">
              <w:rPr>
                <w:rFonts w:eastAsia="Calibri"/>
                <w:b/>
                <w:color w:val="000000"/>
              </w:rPr>
              <w:t xml:space="preserve">annual </w:t>
            </w:r>
            <w:r w:rsidRPr="00A35BF7">
              <w:rPr>
                <w:rFonts w:eastAsia="Calibri"/>
                <w:b/>
                <w:bCs/>
                <w:color w:val="000000"/>
              </w:rPr>
              <w:t>emission fees</w:t>
            </w:r>
            <w:r w:rsidRPr="00A35BF7">
              <w:rPr>
                <w:rFonts w:eastAsia="Calibri"/>
                <w:color w:val="000000"/>
              </w:rPr>
              <w:t xml:space="preserve">, on the emissions and year bases requested by the responsible official and approved by the Technical Secretary, for each annual accounting period (AAP) by the payment deadline(s) established in TAPCR 1200-03-26-.02(9)(g). Fees may be paid on an </w:t>
            </w:r>
            <w:r w:rsidRPr="00A35BF7">
              <w:rPr>
                <w:rFonts w:eastAsia="Calibri"/>
                <w:b/>
                <w:color w:val="000000"/>
              </w:rPr>
              <w:t>actual</w:t>
            </w:r>
            <w:r w:rsidRPr="00A35BF7">
              <w:rPr>
                <w:rFonts w:eastAsia="Calibri"/>
                <w:color w:val="000000"/>
              </w:rPr>
              <w:t xml:space="preserve">, </w:t>
            </w:r>
            <w:r w:rsidRPr="00A35BF7">
              <w:rPr>
                <w:rFonts w:eastAsia="Calibri"/>
                <w:b/>
                <w:color w:val="000000"/>
              </w:rPr>
              <w:t>allowable</w:t>
            </w:r>
            <w:r w:rsidRPr="00A35BF7">
              <w:rPr>
                <w:rFonts w:eastAsia="Calibri"/>
                <w:color w:val="000000"/>
              </w:rPr>
              <w:t xml:space="preserve">, or </w:t>
            </w:r>
            <w:r w:rsidRPr="00A35BF7">
              <w:rPr>
                <w:rFonts w:eastAsia="Calibri"/>
                <w:b/>
                <w:color w:val="000000"/>
              </w:rPr>
              <w:t>mixed</w:t>
            </w:r>
            <w:r w:rsidRPr="00A35BF7">
              <w:rPr>
                <w:rFonts w:eastAsia="Calibri"/>
                <w:color w:val="000000"/>
              </w:rPr>
              <w:t xml:space="preserve"> emissions basis; and on either a </w:t>
            </w:r>
            <w:r w:rsidRPr="00A35BF7">
              <w:rPr>
                <w:rFonts w:eastAsia="Calibri"/>
                <w:b/>
                <w:color w:val="000000"/>
              </w:rPr>
              <w:t>state fiscal year</w:t>
            </w:r>
            <w:r w:rsidRPr="00A35BF7">
              <w:rPr>
                <w:rFonts w:eastAsia="Calibri"/>
                <w:color w:val="000000"/>
              </w:rPr>
              <w:t xml:space="preserve"> or a </w:t>
            </w:r>
            <w:r w:rsidRPr="00A35BF7">
              <w:rPr>
                <w:rFonts w:eastAsia="Calibri"/>
                <w:b/>
                <w:color w:val="000000"/>
              </w:rPr>
              <w:t>calendar year</w:t>
            </w:r>
            <w:r w:rsidRPr="00A35BF7">
              <w:rPr>
                <w:rFonts w:eastAsia="Calibri"/>
                <w:color w:val="000000"/>
              </w:rPr>
              <w:t>, provided the requirements of TAPCR 1200-03-26-.02(9)(b) are met. If any part of any fee imposed under TAPCR 1200-03-26-.02 is not paid within 15 days of the due date, penalties shall at once accrue as specified in TAPCR 1200-03-26-.02(8).</w:t>
            </w:r>
          </w:p>
        </w:tc>
      </w:tr>
      <w:tr w:rsidR="006D3DA2" w:rsidRPr="00A35BF7" w14:paraId="5024785C" w14:textId="77777777" w:rsidTr="00E70101">
        <w:tc>
          <w:tcPr>
            <w:tcW w:w="1980" w:type="dxa"/>
            <w:shd w:val="clear" w:color="auto" w:fill="auto"/>
          </w:tcPr>
          <w:p w14:paraId="4666011D" w14:textId="77777777" w:rsidR="006D3DA2" w:rsidRPr="00A35BF7" w:rsidRDefault="006D3DA2" w:rsidP="00E70101">
            <w:pPr>
              <w:rPr>
                <w:rFonts w:eastAsia="Calibri"/>
                <w:bCs/>
                <w:color w:val="000000"/>
              </w:rPr>
            </w:pPr>
          </w:p>
        </w:tc>
        <w:tc>
          <w:tcPr>
            <w:tcW w:w="7808" w:type="dxa"/>
            <w:shd w:val="clear" w:color="auto" w:fill="auto"/>
          </w:tcPr>
          <w:p w14:paraId="524585A2" w14:textId="77777777" w:rsidR="006D3DA2" w:rsidRPr="00A35BF7" w:rsidRDefault="006D3DA2" w:rsidP="00F24DDB">
            <w:pPr>
              <w:ind w:left="432" w:hanging="432"/>
              <w:jc w:val="both"/>
              <w:rPr>
                <w:rFonts w:eastAsia="Calibri"/>
                <w:bCs/>
                <w:color w:val="000000"/>
              </w:rPr>
            </w:pPr>
            <w:r w:rsidRPr="00A35BF7">
              <w:rPr>
                <w:rFonts w:eastAsia="Calibri"/>
                <w:b/>
                <w:bCs/>
                <w:color w:val="000000"/>
              </w:rPr>
              <w:t>(2)</w:t>
            </w:r>
            <w:r w:rsidRPr="00A35BF7">
              <w:rPr>
                <w:rFonts w:eastAsia="Calibri"/>
                <w:b/>
                <w:bCs/>
                <w:color w:val="000000"/>
              </w:rPr>
              <w:tab/>
            </w:r>
            <w:r w:rsidRPr="00A35BF7">
              <w:rPr>
                <w:rFonts w:eastAsia="Calibri"/>
                <w:bCs/>
                <w:color w:val="000000"/>
              </w:rPr>
              <w:t xml:space="preserve">Sources paying annual emissions fees on an allowable emissions basis: pay annual allowable based emission fees for each annual accounting period no later than April 1 of each year </w:t>
            </w:r>
            <w:r w:rsidRPr="00A35BF7">
              <w:rPr>
                <w:rFonts w:eastAsia="Calibri"/>
                <w:color w:val="000000"/>
              </w:rPr>
              <w:t>pursuant to TAPCR 1200-03-26-.02(9)(d)</w:t>
            </w:r>
            <w:r w:rsidRPr="00A35BF7">
              <w:rPr>
                <w:rFonts w:eastAsia="Calibri"/>
                <w:bCs/>
                <w:color w:val="000000"/>
              </w:rPr>
              <w:t>.</w:t>
            </w:r>
          </w:p>
        </w:tc>
      </w:tr>
      <w:tr w:rsidR="006D3DA2" w:rsidRPr="00A35BF7" w14:paraId="02EDC048" w14:textId="77777777" w:rsidTr="00E70101">
        <w:tc>
          <w:tcPr>
            <w:tcW w:w="1980" w:type="dxa"/>
            <w:shd w:val="clear" w:color="auto" w:fill="auto"/>
          </w:tcPr>
          <w:p w14:paraId="222A3977" w14:textId="77777777" w:rsidR="006D3DA2" w:rsidRPr="00A35BF7" w:rsidRDefault="006D3DA2" w:rsidP="00E70101">
            <w:pPr>
              <w:rPr>
                <w:rFonts w:eastAsia="Calibri"/>
                <w:b/>
                <w:bCs/>
                <w:color w:val="000000"/>
              </w:rPr>
            </w:pPr>
          </w:p>
        </w:tc>
        <w:tc>
          <w:tcPr>
            <w:tcW w:w="7808" w:type="dxa"/>
            <w:shd w:val="clear" w:color="auto" w:fill="auto"/>
          </w:tcPr>
          <w:p w14:paraId="48EB4E1E" w14:textId="77777777" w:rsidR="006D3DA2" w:rsidRPr="00A35BF7" w:rsidRDefault="006D3DA2" w:rsidP="00E70101">
            <w:pPr>
              <w:ind w:left="432" w:hanging="432"/>
              <w:jc w:val="both"/>
              <w:rPr>
                <w:rFonts w:eastAsia="Calibri"/>
                <w:color w:val="000000"/>
              </w:rPr>
            </w:pPr>
            <w:r w:rsidRPr="00A35BF7">
              <w:rPr>
                <w:rFonts w:eastAsia="Calibri"/>
                <w:b/>
                <w:bCs/>
                <w:color w:val="000000"/>
              </w:rPr>
              <w:t>(3)</w:t>
            </w:r>
            <w:r w:rsidRPr="00A35BF7">
              <w:rPr>
                <w:rFonts w:eastAsia="Calibri"/>
                <w:b/>
                <w:bCs/>
                <w:color w:val="000000"/>
              </w:rPr>
              <w:tab/>
            </w:r>
            <w:r w:rsidRPr="00A35BF7">
              <w:rPr>
                <w:rFonts w:eastAsia="Calibri"/>
                <w:bCs/>
                <w:color w:val="000000"/>
              </w:rPr>
              <w:t>Sources paying annual emissions fees on an actual emissions basis: p</w:t>
            </w:r>
            <w:r w:rsidRPr="00A35BF7">
              <w:rPr>
                <w:rFonts w:eastAsia="Calibri"/>
                <w:color w:val="000000"/>
              </w:rPr>
              <w:t xml:space="preserve">repare an </w:t>
            </w:r>
            <w:r w:rsidRPr="00A35BF7">
              <w:rPr>
                <w:rFonts w:eastAsia="Calibri"/>
                <w:b/>
                <w:bCs/>
                <w:color w:val="000000"/>
              </w:rPr>
              <w:t xml:space="preserve">actual emissions analysis </w:t>
            </w:r>
            <w:r w:rsidRPr="00A35BF7">
              <w:rPr>
                <w:rFonts w:eastAsia="Calibri"/>
                <w:color w:val="000000"/>
              </w:rPr>
              <w:t xml:space="preserve">for each AAP and pay </w:t>
            </w:r>
            <w:r w:rsidRPr="00A35BF7">
              <w:rPr>
                <w:rFonts w:eastAsia="Calibri"/>
                <w:b/>
                <w:color w:val="000000"/>
              </w:rPr>
              <w:t>actual based emission fees</w:t>
            </w:r>
            <w:r w:rsidRPr="00A35BF7">
              <w:rPr>
                <w:rFonts w:eastAsia="Calibri"/>
                <w:color w:val="000000"/>
              </w:rPr>
              <w:t xml:space="preserve"> pursuant to TAPCR 1200-03-26-.02(9)(d). The </w:t>
            </w:r>
            <w:r w:rsidRPr="00A35BF7">
              <w:rPr>
                <w:rFonts w:eastAsia="Calibri"/>
                <w:b/>
                <w:bCs/>
                <w:color w:val="000000"/>
              </w:rPr>
              <w:t xml:space="preserve">actual emissions analysis </w:t>
            </w:r>
            <w:r w:rsidRPr="00A35BF7">
              <w:rPr>
                <w:rFonts w:eastAsia="Calibri"/>
                <w:color w:val="000000"/>
              </w:rPr>
              <w:t xml:space="preserve">shall include: </w:t>
            </w:r>
          </w:p>
          <w:p w14:paraId="06209E1B" w14:textId="77777777" w:rsidR="006D3DA2" w:rsidRPr="00A35BF7" w:rsidRDefault="006D3DA2" w:rsidP="00E70101">
            <w:pPr>
              <w:ind w:left="432"/>
              <w:jc w:val="both"/>
              <w:rPr>
                <w:rFonts w:eastAsia="Calibri"/>
                <w:color w:val="000000"/>
              </w:rPr>
            </w:pPr>
            <w:r w:rsidRPr="00A35BF7">
              <w:rPr>
                <w:rFonts w:eastAsia="Calibri"/>
                <w:b/>
                <w:bCs/>
                <w:color w:val="000000"/>
              </w:rPr>
              <w:t>(a)</w:t>
            </w:r>
            <w:r w:rsidRPr="00A35BF7">
              <w:rPr>
                <w:rFonts w:eastAsia="Calibri"/>
                <w:b/>
                <w:bCs/>
                <w:color w:val="000000"/>
              </w:rPr>
              <w:tab/>
            </w:r>
            <w:r w:rsidRPr="00A35BF7">
              <w:rPr>
                <w:rFonts w:eastAsia="Calibri"/>
                <w:color w:val="000000"/>
              </w:rPr>
              <w:t xml:space="preserve">the completed </w:t>
            </w:r>
            <w:r w:rsidRPr="00A35BF7">
              <w:rPr>
                <w:rFonts w:eastAsia="Calibri"/>
                <w:b/>
                <w:bCs/>
                <w:color w:val="000000"/>
              </w:rPr>
              <w:t>Fee Emissions Summary Table</w:t>
            </w:r>
            <w:r w:rsidRPr="00A35BF7">
              <w:rPr>
                <w:rFonts w:eastAsia="Calibri"/>
                <w:color w:val="000000"/>
              </w:rPr>
              <w:t xml:space="preserve">, </w:t>
            </w:r>
          </w:p>
          <w:p w14:paraId="2C5E370B" w14:textId="77777777" w:rsidR="006D3DA2" w:rsidRPr="00A35BF7" w:rsidRDefault="006D3DA2" w:rsidP="00E70101">
            <w:pPr>
              <w:ind w:left="432"/>
              <w:jc w:val="both"/>
              <w:rPr>
                <w:rFonts w:eastAsia="Calibri"/>
                <w:color w:val="000000"/>
              </w:rPr>
            </w:pPr>
            <w:r w:rsidRPr="00A35BF7">
              <w:rPr>
                <w:rFonts w:eastAsia="Calibri"/>
                <w:b/>
                <w:bCs/>
                <w:color w:val="000000"/>
              </w:rPr>
              <w:t>(b)</w:t>
            </w:r>
            <w:r w:rsidRPr="00A35BF7">
              <w:rPr>
                <w:rFonts w:eastAsia="Calibri"/>
                <w:b/>
                <w:bCs/>
                <w:color w:val="000000"/>
              </w:rPr>
              <w:tab/>
            </w:r>
            <w:r w:rsidRPr="00A35BF7">
              <w:rPr>
                <w:rFonts w:eastAsia="Calibri"/>
                <w:color w:val="000000"/>
              </w:rPr>
              <w:t xml:space="preserve">each </w:t>
            </w:r>
            <w:r w:rsidRPr="00A35BF7">
              <w:rPr>
                <w:rFonts w:eastAsia="Calibri"/>
                <w:b/>
                <w:bCs/>
                <w:color w:val="000000"/>
              </w:rPr>
              <w:t xml:space="preserve">actual emissions analysis </w:t>
            </w:r>
            <w:r w:rsidRPr="00A35BF7">
              <w:rPr>
                <w:rFonts w:eastAsia="Calibri"/>
                <w:color w:val="000000"/>
              </w:rPr>
              <w:t>required</w:t>
            </w:r>
            <w:r w:rsidRPr="00A35BF7">
              <w:rPr>
                <w:rFonts w:eastAsia="Calibri"/>
                <w:b/>
                <w:bCs/>
                <w:color w:val="000000"/>
              </w:rPr>
              <w:t xml:space="preserve">, </w:t>
            </w:r>
            <w:r w:rsidRPr="00A35BF7">
              <w:rPr>
                <w:rFonts w:eastAsia="Calibri"/>
                <w:color w:val="000000"/>
              </w:rPr>
              <w:t xml:space="preserve">and </w:t>
            </w:r>
          </w:p>
          <w:p w14:paraId="3572748B" w14:textId="77777777" w:rsidR="006D3DA2" w:rsidRPr="00A35BF7" w:rsidRDefault="006D3DA2" w:rsidP="00E70101">
            <w:pPr>
              <w:ind w:left="702" w:hanging="270"/>
              <w:jc w:val="both"/>
              <w:rPr>
                <w:rFonts w:eastAsia="Calibri"/>
                <w:b/>
                <w:bCs/>
                <w:color w:val="000000"/>
              </w:rPr>
            </w:pPr>
            <w:r w:rsidRPr="00A35BF7">
              <w:rPr>
                <w:rFonts w:eastAsia="Calibri"/>
                <w:b/>
                <w:bCs/>
                <w:color w:val="000000"/>
              </w:rPr>
              <w:t>(c)</w:t>
            </w:r>
            <w:r w:rsidRPr="00A35BF7">
              <w:rPr>
                <w:rFonts w:eastAsia="Calibri"/>
                <w:b/>
                <w:bCs/>
                <w:color w:val="000000"/>
              </w:rPr>
              <w:tab/>
            </w:r>
            <w:r w:rsidRPr="00A35BF7">
              <w:rPr>
                <w:rFonts w:eastAsia="Calibri"/>
                <w:color w:val="000000"/>
              </w:rPr>
              <w:t xml:space="preserve">the actual emission records for each pollutant and each source as required for actual emission fee determination, or a summary of the actual emission records required for fee determination, as specified by </w:t>
            </w:r>
            <w:r w:rsidRPr="00A35BF7">
              <w:rPr>
                <w:rFonts w:eastAsia="Calibri"/>
                <w:bCs/>
                <w:color w:val="000000"/>
              </w:rPr>
              <w:t>the Technical Secretary or the Technical Secretary’s representative. The summary must include sufficient information for the Technical Secretary to determine the accuracy of the calculations. These calculations must be based on the annual fee basis approved by the Technical Secretary (a state fiscal year [July 1 through June 30] or a calendar year [January 1 through December 31])</w:t>
            </w:r>
            <w:r w:rsidRPr="00A35BF7">
              <w:rPr>
                <w:rFonts w:eastAsia="Calibri"/>
                <w:color w:val="000000"/>
              </w:rPr>
              <w:t xml:space="preserve">. These records shall be used to complete the </w:t>
            </w:r>
            <w:r w:rsidRPr="00A35BF7">
              <w:rPr>
                <w:rFonts w:eastAsia="Calibri"/>
                <w:b/>
                <w:bCs/>
                <w:color w:val="000000"/>
              </w:rPr>
              <w:t xml:space="preserve">actual emissions analyses </w:t>
            </w:r>
            <w:r w:rsidRPr="00A35BF7">
              <w:rPr>
                <w:rFonts w:eastAsia="Calibri"/>
                <w:color w:val="000000"/>
              </w:rPr>
              <w:t xml:space="preserve">required by the above </w:t>
            </w:r>
            <w:r w:rsidRPr="00A35BF7">
              <w:rPr>
                <w:rFonts w:eastAsia="Calibri"/>
                <w:b/>
                <w:bCs/>
                <w:color w:val="000000"/>
              </w:rPr>
              <w:t>Fee Emissions Summary Table</w:t>
            </w:r>
            <w:r w:rsidRPr="00A35BF7">
              <w:rPr>
                <w:rFonts w:eastAsia="Calibri"/>
                <w:color w:val="000000"/>
              </w:rPr>
              <w:t xml:space="preserve">. </w:t>
            </w:r>
          </w:p>
        </w:tc>
      </w:tr>
      <w:tr w:rsidR="006D3DA2" w:rsidRPr="00A35BF7" w14:paraId="68D691D6" w14:textId="77777777" w:rsidTr="00E70101">
        <w:tc>
          <w:tcPr>
            <w:tcW w:w="1980" w:type="dxa"/>
            <w:shd w:val="clear" w:color="auto" w:fill="auto"/>
          </w:tcPr>
          <w:p w14:paraId="75F63E14" w14:textId="77777777" w:rsidR="006D3DA2" w:rsidRPr="00A35BF7" w:rsidRDefault="006D3DA2" w:rsidP="00E70101">
            <w:pPr>
              <w:rPr>
                <w:rFonts w:eastAsia="Calibri"/>
                <w:b/>
                <w:bCs/>
                <w:color w:val="000000"/>
              </w:rPr>
            </w:pPr>
          </w:p>
        </w:tc>
        <w:tc>
          <w:tcPr>
            <w:tcW w:w="7808" w:type="dxa"/>
            <w:shd w:val="clear" w:color="auto" w:fill="auto"/>
          </w:tcPr>
          <w:p w14:paraId="02B880C1" w14:textId="77777777" w:rsidR="006D3DA2" w:rsidRPr="00A35BF7" w:rsidRDefault="006D3DA2" w:rsidP="00E70101">
            <w:pPr>
              <w:ind w:left="432" w:hanging="432"/>
              <w:jc w:val="both"/>
              <w:rPr>
                <w:rFonts w:eastAsia="Calibri"/>
                <w:color w:val="000000"/>
              </w:rPr>
            </w:pPr>
            <w:r w:rsidRPr="00A35BF7">
              <w:rPr>
                <w:rFonts w:eastAsia="Calibri"/>
                <w:b/>
                <w:bCs/>
                <w:color w:val="000000"/>
              </w:rPr>
              <w:t>(4)</w:t>
            </w:r>
            <w:r w:rsidRPr="00A35BF7">
              <w:rPr>
                <w:rFonts w:eastAsia="Calibri"/>
                <w:b/>
                <w:bCs/>
                <w:color w:val="000000"/>
              </w:rPr>
              <w:tab/>
            </w:r>
            <w:r w:rsidRPr="00A35BF7">
              <w:rPr>
                <w:rFonts w:eastAsia="Calibri"/>
                <w:bCs/>
                <w:color w:val="000000"/>
              </w:rPr>
              <w:t>Sources paying annual emissions fees on a mixed emissions basis: for all pollutants and all sources for which the permittee has chosen an actual emissions basis, p</w:t>
            </w:r>
            <w:r w:rsidRPr="00A35BF7">
              <w:rPr>
                <w:rFonts w:eastAsia="Calibri"/>
                <w:color w:val="000000"/>
              </w:rPr>
              <w:t xml:space="preserve">repare an </w:t>
            </w:r>
            <w:r w:rsidRPr="00A35BF7">
              <w:rPr>
                <w:rFonts w:eastAsia="Calibri"/>
                <w:b/>
                <w:bCs/>
                <w:color w:val="000000"/>
              </w:rPr>
              <w:t xml:space="preserve">actual </w:t>
            </w:r>
            <w:r w:rsidRPr="00A35BF7">
              <w:rPr>
                <w:rFonts w:eastAsia="Calibri"/>
                <w:b/>
                <w:bCs/>
                <w:color w:val="000000"/>
              </w:rPr>
              <w:lastRenderedPageBreak/>
              <w:t xml:space="preserve">emissions analysis </w:t>
            </w:r>
            <w:r w:rsidRPr="00A35BF7">
              <w:rPr>
                <w:rFonts w:eastAsia="Calibri"/>
                <w:color w:val="000000"/>
              </w:rPr>
              <w:t xml:space="preserve">for each AAP and pay </w:t>
            </w:r>
            <w:r w:rsidRPr="00A35BF7">
              <w:rPr>
                <w:rFonts w:eastAsia="Calibri"/>
                <w:b/>
                <w:color w:val="000000"/>
              </w:rPr>
              <w:t xml:space="preserve">actual based emission fees </w:t>
            </w:r>
            <w:r w:rsidRPr="00A35BF7">
              <w:rPr>
                <w:rFonts w:eastAsia="Calibri"/>
                <w:color w:val="000000"/>
              </w:rPr>
              <w:t xml:space="preserve">pursuant to TAPCR 1200-03-26-.02(9)(d). The </w:t>
            </w:r>
            <w:r w:rsidRPr="00A35BF7">
              <w:rPr>
                <w:rFonts w:eastAsia="Calibri"/>
                <w:b/>
                <w:bCs/>
                <w:color w:val="000000"/>
              </w:rPr>
              <w:t xml:space="preserve">actual emissions analysis </w:t>
            </w:r>
            <w:r w:rsidRPr="00A35BF7">
              <w:rPr>
                <w:rFonts w:eastAsia="Calibri"/>
                <w:color w:val="000000"/>
              </w:rPr>
              <w:t xml:space="preserve">shall include: </w:t>
            </w:r>
          </w:p>
          <w:p w14:paraId="7B301D7D" w14:textId="77777777" w:rsidR="006D3DA2" w:rsidRPr="00A35BF7" w:rsidRDefault="006D3DA2" w:rsidP="00E70101">
            <w:pPr>
              <w:ind w:left="432"/>
              <w:jc w:val="both"/>
              <w:rPr>
                <w:rFonts w:eastAsia="Calibri"/>
                <w:color w:val="000000"/>
              </w:rPr>
            </w:pPr>
            <w:r w:rsidRPr="00A35BF7">
              <w:rPr>
                <w:rFonts w:eastAsia="Calibri"/>
                <w:b/>
                <w:bCs/>
                <w:color w:val="000000"/>
              </w:rPr>
              <w:t>(a)</w:t>
            </w:r>
            <w:r w:rsidRPr="00A35BF7">
              <w:rPr>
                <w:rFonts w:eastAsia="Calibri"/>
                <w:b/>
                <w:bCs/>
                <w:color w:val="000000"/>
              </w:rPr>
              <w:tab/>
            </w:r>
            <w:r w:rsidRPr="00A35BF7">
              <w:rPr>
                <w:rFonts w:eastAsia="Calibri"/>
                <w:color w:val="000000"/>
              </w:rPr>
              <w:t xml:space="preserve">the completed </w:t>
            </w:r>
            <w:r w:rsidRPr="00A35BF7">
              <w:rPr>
                <w:rFonts w:eastAsia="Calibri"/>
                <w:b/>
                <w:bCs/>
                <w:color w:val="000000"/>
              </w:rPr>
              <w:t>Fee Emissions Summary Table</w:t>
            </w:r>
            <w:r w:rsidRPr="00A35BF7">
              <w:rPr>
                <w:rFonts w:eastAsia="Calibri"/>
                <w:color w:val="000000"/>
              </w:rPr>
              <w:t xml:space="preserve">, </w:t>
            </w:r>
          </w:p>
          <w:p w14:paraId="7FE83926" w14:textId="77777777" w:rsidR="006D3DA2" w:rsidRPr="00A35BF7" w:rsidRDefault="006D3DA2" w:rsidP="00E70101">
            <w:pPr>
              <w:ind w:left="432"/>
              <w:jc w:val="both"/>
              <w:rPr>
                <w:rFonts w:eastAsia="Calibri"/>
                <w:color w:val="000000"/>
              </w:rPr>
            </w:pPr>
            <w:r w:rsidRPr="00A35BF7">
              <w:rPr>
                <w:rFonts w:eastAsia="Calibri"/>
                <w:b/>
                <w:bCs/>
                <w:color w:val="000000"/>
              </w:rPr>
              <w:t>(b)</w:t>
            </w:r>
            <w:r w:rsidRPr="00A35BF7">
              <w:rPr>
                <w:rFonts w:eastAsia="Calibri"/>
                <w:b/>
                <w:bCs/>
                <w:color w:val="000000"/>
              </w:rPr>
              <w:tab/>
            </w:r>
            <w:r w:rsidRPr="00A35BF7">
              <w:rPr>
                <w:rFonts w:eastAsia="Calibri"/>
                <w:color w:val="000000"/>
              </w:rPr>
              <w:t xml:space="preserve">each </w:t>
            </w:r>
            <w:r w:rsidRPr="00A35BF7">
              <w:rPr>
                <w:rFonts w:eastAsia="Calibri"/>
                <w:b/>
                <w:bCs/>
                <w:color w:val="000000"/>
              </w:rPr>
              <w:t xml:space="preserve">actual emissions analysis </w:t>
            </w:r>
            <w:r w:rsidRPr="00A35BF7">
              <w:rPr>
                <w:rFonts w:eastAsia="Calibri"/>
                <w:color w:val="000000"/>
              </w:rPr>
              <w:t>required</w:t>
            </w:r>
            <w:r w:rsidRPr="00A35BF7">
              <w:rPr>
                <w:rFonts w:eastAsia="Calibri"/>
                <w:b/>
                <w:bCs/>
                <w:color w:val="000000"/>
              </w:rPr>
              <w:t xml:space="preserve">, </w:t>
            </w:r>
            <w:r w:rsidRPr="00A35BF7">
              <w:rPr>
                <w:rFonts w:eastAsia="Calibri"/>
                <w:color w:val="000000"/>
              </w:rPr>
              <w:t xml:space="preserve">and </w:t>
            </w:r>
          </w:p>
          <w:p w14:paraId="0AE55793" w14:textId="77777777" w:rsidR="006D3DA2" w:rsidRPr="00A35BF7" w:rsidRDefault="006D3DA2" w:rsidP="00E70101">
            <w:pPr>
              <w:ind w:left="742" w:hanging="310"/>
              <w:jc w:val="both"/>
              <w:rPr>
                <w:rFonts w:eastAsia="Calibri"/>
                <w:color w:val="000000"/>
              </w:rPr>
            </w:pPr>
            <w:r w:rsidRPr="00A35BF7">
              <w:rPr>
                <w:rFonts w:eastAsia="Calibri"/>
                <w:b/>
                <w:bCs/>
                <w:color w:val="000000"/>
              </w:rPr>
              <w:t>(c)</w:t>
            </w:r>
            <w:r w:rsidRPr="00A35BF7">
              <w:rPr>
                <w:rFonts w:eastAsia="Calibri"/>
                <w:b/>
                <w:bCs/>
                <w:color w:val="000000"/>
              </w:rPr>
              <w:tab/>
            </w:r>
            <w:r w:rsidRPr="00A35BF7">
              <w:rPr>
                <w:rFonts w:eastAsia="Calibri"/>
                <w:color w:val="000000"/>
              </w:rPr>
              <w:t xml:space="preserve">the actual emission records for each pollutant and each source as required for actual emission fee determination, or a summary of the actual emission records required for fee determination, as specified by </w:t>
            </w:r>
            <w:r w:rsidRPr="00A35BF7">
              <w:rPr>
                <w:rFonts w:eastAsia="Calibri"/>
                <w:bCs/>
                <w:color w:val="000000"/>
              </w:rPr>
              <w:t>the Technical Secretary or the Technical Secretary’s representative. The summary must include sufficient information for the Technical Secretary to determine the accuracy of the calculations. These calculations must be based on the fee bases approved by the Technical Secretary (payment on an actual or mixed emissions basis) and payment on a state fiscal year (July 1 through June 30) or a calendar year (January 1 through December 31)</w:t>
            </w:r>
            <w:r w:rsidRPr="00A35BF7">
              <w:rPr>
                <w:rFonts w:eastAsia="Calibri"/>
                <w:color w:val="000000"/>
              </w:rPr>
              <w:t xml:space="preserve">. These records shall be used to complete the </w:t>
            </w:r>
            <w:r w:rsidRPr="00A35BF7">
              <w:rPr>
                <w:rFonts w:eastAsia="Calibri"/>
                <w:b/>
                <w:bCs/>
                <w:color w:val="000000"/>
              </w:rPr>
              <w:t>actual emissions analysis</w:t>
            </w:r>
            <w:r w:rsidRPr="00A35BF7">
              <w:rPr>
                <w:rFonts w:eastAsia="Calibri"/>
                <w:color w:val="000000"/>
              </w:rPr>
              <w:t>.</w:t>
            </w:r>
          </w:p>
          <w:p w14:paraId="1B5D641E" w14:textId="77777777" w:rsidR="006D3DA2" w:rsidRPr="00A35BF7" w:rsidRDefault="006D3DA2" w:rsidP="00E70101">
            <w:pPr>
              <w:ind w:left="432"/>
              <w:jc w:val="both"/>
              <w:rPr>
                <w:rFonts w:eastAsia="Calibri"/>
                <w:bCs/>
                <w:color w:val="000000"/>
              </w:rPr>
            </w:pPr>
            <w:r w:rsidRPr="00A35BF7">
              <w:rPr>
                <w:rFonts w:eastAsia="Calibri"/>
                <w:bCs/>
                <w:color w:val="000000"/>
              </w:rPr>
              <w:t>For all pollutants and all sources for which the permittee has chosen an allowable emissions basis, pay allowable based emission fees pursuant to TAPCR 1200-03-26-.02(9)(d).</w:t>
            </w:r>
          </w:p>
        </w:tc>
      </w:tr>
      <w:tr w:rsidR="006D3DA2" w:rsidRPr="00A35BF7" w14:paraId="3514CA80" w14:textId="77777777" w:rsidTr="00E70101">
        <w:tc>
          <w:tcPr>
            <w:tcW w:w="1980" w:type="dxa"/>
            <w:shd w:val="clear" w:color="auto" w:fill="auto"/>
          </w:tcPr>
          <w:p w14:paraId="0AA5AEC3" w14:textId="77777777" w:rsidR="006D3DA2" w:rsidRPr="00A35BF7" w:rsidRDefault="006D3DA2" w:rsidP="00E70101">
            <w:pPr>
              <w:rPr>
                <w:rFonts w:eastAsia="Calibri"/>
                <w:b/>
                <w:bCs/>
                <w:color w:val="000000"/>
              </w:rPr>
            </w:pPr>
          </w:p>
        </w:tc>
        <w:tc>
          <w:tcPr>
            <w:tcW w:w="7808" w:type="dxa"/>
            <w:shd w:val="clear" w:color="auto" w:fill="auto"/>
          </w:tcPr>
          <w:p w14:paraId="112E3786" w14:textId="77777777" w:rsidR="006D3DA2" w:rsidRPr="00A35BF7" w:rsidRDefault="006D3DA2" w:rsidP="00E70101">
            <w:pPr>
              <w:ind w:left="472" w:hanging="472"/>
              <w:jc w:val="both"/>
              <w:rPr>
                <w:rFonts w:eastAsia="Calibri"/>
                <w:b/>
                <w:bCs/>
                <w:color w:val="000000"/>
              </w:rPr>
            </w:pPr>
            <w:r w:rsidRPr="00A35BF7">
              <w:rPr>
                <w:rFonts w:eastAsia="Calibri"/>
                <w:b/>
                <w:color w:val="000000"/>
              </w:rPr>
              <w:t>(5)</w:t>
            </w:r>
            <w:r w:rsidRPr="00A35BF7">
              <w:rPr>
                <w:rFonts w:eastAsia="Calibri"/>
                <w:color w:val="000000"/>
              </w:rPr>
              <w:tab/>
              <w:t xml:space="preserve">When paying on an actual or mixed emissions basis, submit the </w:t>
            </w:r>
            <w:r w:rsidRPr="00A35BF7">
              <w:rPr>
                <w:rFonts w:eastAsia="Calibri"/>
                <w:b/>
                <w:color w:val="000000"/>
              </w:rPr>
              <w:t>actual emissions analyses</w:t>
            </w:r>
            <w:r w:rsidRPr="00A35BF7">
              <w:rPr>
                <w:rFonts w:eastAsia="Calibri"/>
                <w:color w:val="000000"/>
              </w:rPr>
              <w:t xml:space="preserve"> at the time the fees are paid in full.</w:t>
            </w:r>
          </w:p>
        </w:tc>
      </w:tr>
    </w:tbl>
    <w:p w14:paraId="79A95A87" w14:textId="77777777" w:rsidR="006D3DA2" w:rsidRPr="00A35BF7" w:rsidRDefault="006D3DA2" w:rsidP="006D3DA2">
      <w:pPr>
        <w:rPr>
          <w:rFonts w:eastAsia="Calibri"/>
          <w:color w:val="000000"/>
        </w:rPr>
      </w:pPr>
    </w:p>
    <w:p w14:paraId="7102D890" w14:textId="77777777" w:rsidR="006D3DA2" w:rsidRPr="00A35BF7" w:rsidRDefault="006D3DA2" w:rsidP="006D3DA2">
      <w:pPr>
        <w:ind w:left="720"/>
        <w:jc w:val="both"/>
        <w:rPr>
          <w:rFonts w:eastAsia="Calibri"/>
          <w:color w:val="000000"/>
        </w:rPr>
      </w:pPr>
      <w:r w:rsidRPr="00A35BF7">
        <w:rPr>
          <w:rFonts w:eastAsia="Calibri"/>
          <w:color w:val="000000"/>
        </w:rPr>
        <w:t xml:space="preserve">The annual emission fee due dates are specified in TAPCR 1200-03-26-.02(9)(g) and are dependent on the Responsible Official’s choice of fee bases as described above. If any part of any fee imposed under TAPCR 1200-03-26-.02 is not paid within 15 days of the due date, penalties shall at once accrue as specified in TAPCR 1200-03-26-.02(8). Emissions for regulated pollutants shall not be double counted as specified in </w:t>
      </w:r>
      <w:r w:rsidRPr="00BC1AE1">
        <w:rPr>
          <w:rFonts w:eastAsia="Calibri"/>
          <w:b/>
          <w:bCs/>
          <w:color w:val="000000"/>
        </w:rPr>
        <w:t>Condition A8(d)</w:t>
      </w:r>
      <w:r w:rsidRPr="00A35BF7">
        <w:rPr>
          <w:rFonts w:eastAsia="Calibri"/>
          <w:color w:val="000000"/>
        </w:rPr>
        <w:t xml:space="preserve"> of this permit.</w:t>
      </w:r>
    </w:p>
    <w:p w14:paraId="153AFF55" w14:textId="77777777" w:rsidR="006D3DA2" w:rsidRPr="00A35BF7" w:rsidRDefault="006D3DA2" w:rsidP="006D3DA2">
      <w:pPr>
        <w:rPr>
          <w:rFonts w:eastAsia="Calibri"/>
          <w:color w:val="000000"/>
        </w:rPr>
      </w:pPr>
    </w:p>
    <w:tbl>
      <w:tblPr>
        <w:tblW w:w="10260" w:type="dxa"/>
        <w:tblInd w:w="630" w:type="dxa"/>
        <w:tblLook w:val="04A0" w:firstRow="1" w:lastRow="0" w:firstColumn="1" w:lastColumn="0" w:noHBand="0" w:noVBand="1"/>
      </w:tblPr>
      <w:tblGrid>
        <w:gridCol w:w="4421"/>
        <w:gridCol w:w="619"/>
        <w:gridCol w:w="5220"/>
      </w:tblGrid>
      <w:tr w:rsidR="006D3DA2" w:rsidRPr="00A35BF7" w14:paraId="3384E7A1" w14:textId="77777777" w:rsidTr="00C55672">
        <w:tc>
          <w:tcPr>
            <w:tcW w:w="10260" w:type="dxa"/>
            <w:gridSpan w:val="3"/>
            <w:shd w:val="clear" w:color="auto" w:fill="auto"/>
          </w:tcPr>
          <w:p w14:paraId="13620C77" w14:textId="77777777" w:rsidR="006D3DA2" w:rsidRPr="00A35BF7" w:rsidRDefault="006D3DA2" w:rsidP="00E70101">
            <w:pPr>
              <w:jc w:val="both"/>
              <w:rPr>
                <w:rFonts w:eastAsia="Calibri"/>
                <w:color w:val="000000"/>
              </w:rPr>
            </w:pPr>
            <w:r w:rsidRPr="00A35BF7">
              <w:rPr>
                <w:rFonts w:eastAsia="Calibri"/>
                <w:b/>
                <w:bCs/>
                <w:color w:val="000000"/>
              </w:rPr>
              <w:t xml:space="preserve">Payment of the fee due and the actual emissions analysis (if required) shall be submitted to The Technical Secretary at the following address: </w:t>
            </w:r>
          </w:p>
        </w:tc>
      </w:tr>
      <w:tr w:rsidR="006D3DA2" w:rsidRPr="00A35BF7" w14:paraId="1378A8DC" w14:textId="77777777" w:rsidTr="002331BE">
        <w:tc>
          <w:tcPr>
            <w:tcW w:w="4421" w:type="dxa"/>
            <w:shd w:val="clear" w:color="auto" w:fill="auto"/>
          </w:tcPr>
          <w:p w14:paraId="0CB6E063" w14:textId="77777777" w:rsidR="006D3DA2" w:rsidRPr="00A35BF7" w:rsidRDefault="006D3DA2" w:rsidP="00E70101">
            <w:pPr>
              <w:rPr>
                <w:rFonts w:eastAsia="Calibri"/>
                <w:color w:val="000000"/>
              </w:rPr>
            </w:pPr>
            <w:r w:rsidRPr="00A35BF7">
              <w:rPr>
                <w:rFonts w:eastAsia="Calibri"/>
                <w:color w:val="000000"/>
              </w:rPr>
              <w:t>Payment of Fee to:</w:t>
            </w:r>
          </w:p>
        </w:tc>
        <w:tc>
          <w:tcPr>
            <w:tcW w:w="619" w:type="dxa"/>
            <w:shd w:val="clear" w:color="auto" w:fill="auto"/>
          </w:tcPr>
          <w:p w14:paraId="5ECAE1B9" w14:textId="77777777" w:rsidR="006D3DA2" w:rsidRPr="00A35BF7" w:rsidRDefault="006D3DA2" w:rsidP="00E70101">
            <w:pPr>
              <w:rPr>
                <w:rFonts w:eastAsia="Calibri"/>
                <w:color w:val="000000"/>
              </w:rPr>
            </w:pPr>
          </w:p>
        </w:tc>
        <w:tc>
          <w:tcPr>
            <w:tcW w:w="5220" w:type="dxa"/>
            <w:shd w:val="clear" w:color="auto" w:fill="auto"/>
          </w:tcPr>
          <w:p w14:paraId="2842530C" w14:textId="77777777" w:rsidR="006D3DA2" w:rsidRPr="00A35BF7" w:rsidRDefault="006D3DA2" w:rsidP="00E70101">
            <w:pPr>
              <w:rPr>
                <w:rFonts w:eastAsia="Calibri"/>
                <w:color w:val="000000"/>
              </w:rPr>
            </w:pPr>
            <w:r w:rsidRPr="00A35BF7">
              <w:rPr>
                <w:rFonts w:eastAsia="Calibri"/>
                <w:color w:val="000000"/>
              </w:rPr>
              <w:t>Actual Emissions Analyses to:</w:t>
            </w:r>
          </w:p>
        </w:tc>
      </w:tr>
      <w:tr w:rsidR="006D3DA2" w:rsidRPr="00A35BF7" w14:paraId="04D345C6" w14:textId="77777777" w:rsidTr="002331BE">
        <w:trPr>
          <w:trHeight w:val="2466"/>
        </w:trPr>
        <w:tc>
          <w:tcPr>
            <w:tcW w:w="4421" w:type="dxa"/>
            <w:shd w:val="clear" w:color="auto" w:fill="auto"/>
          </w:tcPr>
          <w:p w14:paraId="16F2CDED" w14:textId="77777777" w:rsidR="006D3DA2" w:rsidRPr="00A35BF7" w:rsidRDefault="006D3DA2" w:rsidP="00E70101">
            <w:pPr>
              <w:rPr>
                <w:rFonts w:eastAsia="Calibri"/>
                <w:color w:val="000000"/>
              </w:rPr>
            </w:pPr>
            <w:r w:rsidRPr="00A35BF7">
              <w:rPr>
                <w:rFonts w:eastAsia="Calibri"/>
                <w:color w:val="000000"/>
              </w:rPr>
              <w:t xml:space="preserve">The Tennessee Department of Environment and Conservation </w:t>
            </w:r>
          </w:p>
          <w:p w14:paraId="7BD2B3F1" w14:textId="77777777" w:rsidR="006D3DA2" w:rsidRPr="00A35BF7" w:rsidRDefault="006D3DA2" w:rsidP="00E70101">
            <w:pPr>
              <w:rPr>
                <w:rFonts w:eastAsia="Calibri"/>
                <w:color w:val="000000"/>
              </w:rPr>
            </w:pPr>
            <w:r w:rsidRPr="00A35BF7">
              <w:rPr>
                <w:rFonts w:eastAsia="Calibri"/>
                <w:color w:val="000000"/>
              </w:rPr>
              <w:t xml:space="preserve">Division of Fiscal Services </w:t>
            </w:r>
          </w:p>
          <w:p w14:paraId="5D4E2341" w14:textId="77777777" w:rsidR="006D3DA2" w:rsidRPr="00A35BF7" w:rsidRDefault="006D3DA2" w:rsidP="00E70101">
            <w:pPr>
              <w:rPr>
                <w:rFonts w:eastAsia="Calibri"/>
                <w:color w:val="000000"/>
              </w:rPr>
            </w:pPr>
            <w:r w:rsidRPr="00A35BF7">
              <w:rPr>
                <w:rFonts w:eastAsia="Calibri"/>
                <w:color w:val="000000"/>
              </w:rPr>
              <w:t xml:space="preserve">Consolidated Fee Section – APC </w:t>
            </w:r>
          </w:p>
          <w:p w14:paraId="19AB5473" w14:textId="0595B242" w:rsidR="006D3DA2" w:rsidRPr="00A35BF7" w:rsidRDefault="007007E1" w:rsidP="00E70101">
            <w:pPr>
              <w:rPr>
                <w:rFonts w:eastAsia="Calibri"/>
                <w:color w:val="000000"/>
              </w:rPr>
            </w:pPr>
            <w:r>
              <w:rPr>
                <w:rFonts w:eastAsia="Calibri"/>
                <w:color w:val="000000"/>
              </w:rPr>
              <w:t>Davy Crockett</w:t>
            </w:r>
            <w:r w:rsidR="006D3DA2" w:rsidRPr="00A35BF7">
              <w:rPr>
                <w:rFonts w:eastAsia="Calibri"/>
                <w:color w:val="000000"/>
              </w:rPr>
              <w:t xml:space="preserve"> Tower </w:t>
            </w:r>
          </w:p>
          <w:p w14:paraId="5CD37F77" w14:textId="3EB1B19B" w:rsidR="006D3DA2" w:rsidRPr="00A35BF7" w:rsidRDefault="007007E1" w:rsidP="00E70101">
            <w:pPr>
              <w:rPr>
                <w:rFonts w:eastAsia="Calibri"/>
                <w:color w:val="000000"/>
              </w:rPr>
            </w:pPr>
            <w:r>
              <w:rPr>
                <w:rFonts w:eastAsia="Calibri"/>
                <w:color w:val="000000"/>
              </w:rPr>
              <w:t>500 James Robertson Pkwy</w:t>
            </w:r>
            <w:r w:rsidR="006D3DA2" w:rsidRPr="000B1886">
              <w:rPr>
                <w:rFonts w:eastAsia="Calibri"/>
                <w:color w:val="000000"/>
              </w:rPr>
              <w:t xml:space="preserve">, </w:t>
            </w:r>
            <w:r w:rsidR="000D3DD0" w:rsidRPr="000B1886">
              <w:rPr>
                <w:rFonts w:eastAsia="Calibri"/>
                <w:color w:val="000000"/>
              </w:rPr>
              <w:t>6</w:t>
            </w:r>
            <w:r w:rsidR="006D3DA2" w:rsidRPr="000B1886">
              <w:rPr>
                <w:rFonts w:eastAsia="Calibri"/>
                <w:color w:val="000000"/>
              </w:rPr>
              <w:t>th</w:t>
            </w:r>
            <w:r w:rsidR="006D3DA2" w:rsidRPr="00A35BF7">
              <w:rPr>
                <w:rFonts w:eastAsia="Calibri"/>
                <w:color w:val="000000"/>
              </w:rPr>
              <w:t xml:space="preserve"> Floor </w:t>
            </w:r>
          </w:p>
          <w:p w14:paraId="38CDE135" w14:textId="77777777" w:rsidR="006D3DA2" w:rsidRPr="00A35BF7" w:rsidRDefault="006D3DA2" w:rsidP="00E70101">
            <w:pPr>
              <w:rPr>
                <w:rFonts w:eastAsia="Calibri"/>
                <w:color w:val="000000"/>
              </w:rPr>
            </w:pPr>
            <w:r w:rsidRPr="00A35BF7">
              <w:rPr>
                <w:rFonts w:eastAsia="Calibri"/>
                <w:color w:val="000000"/>
              </w:rPr>
              <w:t>Nashville, Tennessee 37243</w:t>
            </w:r>
          </w:p>
        </w:tc>
        <w:tc>
          <w:tcPr>
            <w:tcW w:w="619" w:type="dxa"/>
            <w:shd w:val="clear" w:color="auto" w:fill="auto"/>
          </w:tcPr>
          <w:p w14:paraId="4D457416" w14:textId="77777777" w:rsidR="006D3DA2" w:rsidRPr="00A35BF7" w:rsidRDefault="006D3DA2" w:rsidP="00E70101">
            <w:pPr>
              <w:rPr>
                <w:rFonts w:eastAsia="Calibri"/>
                <w:color w:val="000000"/>
              </w:rPr>
            </w:pPr>
            <w:r w:rsidRPr="00A35BF7">
              <w:rPr>
                <w:rFonts w:eastAsia="Calibri"/>
                <w:color w:val="000000"/>
              </w:rPr>
              <w:t>and</w:t>
            </w:r>
          </w:p>
        </w:tc>
        <w:tc>
          <w:tcPr>
            <w:tcW w:w="5220" w:type="dxa"/>
            <w:shd w:val="clear" w:color="auto" w:fill="auto"/>
          </w:tcPr>
          <w:p w14:paraId="7C8354EB" w14:textId="77777777" w:rsidR="006D3DA2" w:rsidRPr="00A35BF7" w:rsidRDefault="006D3DA2" w:rsidP="00E70101">
            <w:pPr>
              <w:rPr>
                <w:rFonts w:eastAsia="Calibri"/>
                <w:color w:val="000000"/>
              </w:rPr>
            </w:pPr>
            <w:r w:rsidRPr="00A35BF7">
              <w:rPr>
                <w:rFonts w:eastAsia="Calibri"/>
                <w:color w:val="000000"/>
              </w:rPr>
              <w:t xml:space="preserve">The Tennessee Department of Environment and Conservation </w:t>
            </w:r>
          </w:p>
          <w:p w14:paraId="555DAEE9" w14:textId="77777777" w:rsidR="006D3DA2" w:rsidRPr="00A35BF7" w:rsidRDefault="006D3DA2" w:rsidP="00E70101">
            <w:pPr>
              <w:rPr>
                <w:rFonts w:eastAsia="Calibri"/>
                <w:color w:val="000000"/>
              </w:rPr>
            </w:pPr>
            <w:r w:rsidRPr="00A35BF7">
              <w:rPr>
                <w:rFonts w:eastAsia="Calibri"/>
                <w:color w:val="000000"/>
              </w:rPr>
              <w:t xml:space="preserve">Division of Air Pollution Control </w:t>
            </w:r>
          </w:p>
          <w:p w14:paraId="060BFE15" w14:textId="77777777" w:rsidR="006D3DA2" w:rsidRPr="00A35BF7" w:rsidRDefault="006D3DA2" w:rsidP="00E70101">
            <w:pPr>
              <w:rPr>
                <w:rFonts w:eastAsia="Calibri"/>
                <w:color w:val="000000"/>
              </w:rPr>
            </w:pPr>
            <w:r w:rsidRPr="00A35BF7">
              <w:rPr>
                <w:rFonts w:eastAsia="Calibri"/>
                <w:color w:val="000000"/>
              </w:rPr>
              <w:t xml:space="preserve">Emission Inventory Program </w:t>
            </w:r>
          </w:p>
          <w:p w14:paraId="151F3284" w14:textId="04A0B77B" w:rsidR="006D3DA2" w:rsidRPr="00A35BF7" w:rsidRDefault="007007E1" w:rsidP="00E70101">
            <w:pPr>
              <w:rPr>
                <w:rFonts w:eastAsia="Calibri"/>
                <w:color w:val="000000"/>
              </w:rPr>
            </w:pPr>
            <w:r>
              <w:rPr>
                <w:rFonts w:eastAsia="Calibri"/>
                <w:color w:val="000000"/>
              </w:rPr>
              <w:t xml:space="preserve">Davy Crockett </w:t>
            </w:r>
            <w:r w:rsidR="006D3DA2" w:rsidRPr="00A35BF7">
              <w:rPr>
                <w:rFonts w:eastAsia="Calibri"/>
                <w:color w:val="000000"/>
              </w:rPr>
              <w:t xml:space="preserve">Tower </w:t>
            </w:r>
          </w:p>
          <w:p w14:paraId="68E19EFC" w14:textId="063A9A3A" w:rsidR="006D3DA2" w:rsidRPr="00A35BF7" w:rsidRDefault="007007E1" w:rsidP="00E70101">
            <w:pPr>
              <w:rPr>
                <w:rFonts w:eastAsia="Calibri"/>
                <w:color w:val="000000"/>
              </w:rPr>
            </w:pPr>
            <w:r>
              <w:rPr>
                <w:rFonts w:eastAsia="Calibri"/>
                <w:color w:val="000000"/>
              </w:rPr>
              <w:t>500 James Robertson Pkwy</w:t>
            </w:r>
            <w:r w:rsidR="006D3DA2" w:rsidRPr="00A35BF7">
              <w:rPr>
                <w:rFonts w:eastAsia="Calibri"/>
                <w:color w:val="000000"/>
              </w:rPr>
              <w:t xml:space="preserve">, </w:t>
            </w:r>
            <w:r>
              <w:rPr>
                <w:rFonts w:eastAsia="Calibri"/>
                <w:color w:val="000000"/>
              </w:rPr>
              <w:t>7</w:t>
            </w:r>
            <w:r w:rsidR="006D3DA2" w:rsidRPr="00A35BF7">
              <w:rPr>
                <w:rFonts w:eastAsia="Calibri"/>
                <w:color w:val="000000"/>
              </w:rPr>
              <w:t xml:space="preserve">th Floor </w:t>
            </w:r>
          </w:p>
          <w:p w14:paraId="329D09C2" w14:textId="77777777" w:rsidR="006D3DA2" w:rsidRPr="00A35BF7" w:rsidRDefault="006D3DA2" w:rsidP="00E70101">
            <w:pPr>
              <w:rPr>
                <w:rFonts w:eastAsia="Calibri"/>
                <w:color w:val="000000"/>
              </w:rPr>
            </w:pPr>
            <w:r w:rsidRPr="00A35BF7">
              <w:rPr>
                <w:rFonts w:eastAsia="Calibri"/>
                <w:color w:val="000000"/>
              </w:rPr>
              <w:t xml:space="preserve">Nashville, Tennessee 37243 </w:t>
            </w:r>
          </w:p>
          <w:p w14:paraId="4D8C13A5" w14:textId="77777777" w:rsidR="006D3DA2" w:rsidRPr="00A35BF7" w:rsidRDefault="006D3DA2" w:rsidP="00E70101">
            <w:pPr>
              <w:rPr>
                <w:rFonts w:eastAsia="Calibri"/>
                <w:color w:val="000000"/>
              </w:rPr>
            </w:pPr>
            <w:r w:rsidRPr="00A35BF7">
              <w:rPr>
                <w:rFonts w:eastAsia="Calibri"/>
                <w:color w:val="000000"/>
              </w:rPr>
              <w:t xml:space="preserve">or </w:t>
            </w:r>
          </w:p>
          <w:p w14:paraId="11DA7550" w14:textId="77777777" w:rsidR="006D3DA2" w:rsidRPr="00A35BF7" w:rsidRDefault="006D3DA2" w:rsidP="00E70101">
            <w:pPr>
              <w:rPr>
                <w:rFonts w:eastAsia="Calibri"/>
                <w:color w:val="000000"/>
              </w:rPr>
            </w:pPr>
            <w:r w:rsidRPr="00A35BF7">
              <w:rPr>
                <w:rFonts w:eastAsia="Calibri"/>
                <w:color w:val="000000"/>
              </w:rPr>
              <w:t xml:space="preserve">An electronic copy (PDF) of actual emissions analysis can also be submitted to: </w:t>
            </w:r>
            <w:hyperlink r:id="rId15" w:history="1">
              <w:r w:rsidRPr="00A35BF7">
                <w:rPr>
                  <w:rFonts w:eastAsia="Calibri"/>
                  <w:color w:val="0563C1"/>
                  <w:u w:val="single"/>
                </w:rPr>
                <w:t>apc.inventory@tn.gov</w:t>
              </w:r>
            </w:hyperlink>
            <w:r w:rsidRPr="00A35BF7">
              <w:rPr>
                <w:rFonts w:eastAsia="Calibri"/>
                <w:color w:val="000000"/>
              </w:rPr>
              <w:t xml:space="preserve"> </w:t>
            </w:r>
            <w:r w:rsidRPr="00A35BF7" w:rsidDel="0086325E">
              <w:rPr>
                <w:rFonts w:eastAsia="Calibri"/>
                <w:color w:val="000000"/>
              </w:rPr>
              <w:t xml:space="preserve"> </w:t>
            </w:r>
          </w:p>
        </w:tc>
      </w:tr>
    </w:tbl>
    <w:p w14:paraId="5A7C253A" w14:textId="77777777" w:rsidR="00134C97" w:rsidRDefault="00134C97" w:rsidP="006D3DA2">
      <w:pPr>
        <w:tabs>
          <w:tab w:val="left" w:pos="-720"/>
          <w:tab w:val="left" w:pos="720"/>
        </w:tabs>
        <w:suppressAutoHyphens/>
        <w:jc w:val="both"/>
        <w:rPr>
          <w:rFonts w:cs="Times New Roman"/>
          <w:b/>
          <w:bCs/>
        </w:rPr>
      </w:pPr>
    </w:p>
    <w:p w14:paraId="67AD02BA" w14:textId="71AA8EFD" w:rsidR="00DA070A" w:rsidRPr="008208B9" w:rsidRDefault="00DA070A">
      <w:pPr>
        <w:tabs>
          <w:tab w:val="left" w:pos="-720"/>
        </w:tabs>
        <w:suppressAutoHyphens/>
        <w:ind w:left="720" w:hanging="720"/>
        <w:jc w:val="both"/>
        <w:rPr>
          <w:rFonts w:cs="Times New Roman"/>
          <w:spacing w:val="-2"/>
        </w:rPr>
      </w:pPr>
      <w:r w:rsidRPr="0085056E">
        <w:rPr>
          <w:rFonts w:cs="Times New Roman"/>
          <w:b/>
          <w:bCs/>
          <w:spacing w:val="-2"/>
        </w:rPr>
        <w:t>E2.</w:t>
      </w:r>
      <w:r w:rsidRPr="0085056E">
        <w:rPr>
          <w:rFonts w:cs="Times New Roman"/>
          <w:spacing w:val="-2"/>
        </w:rPr>
        <w:tab/>
      </w:r>
      <w:r w:rsidRPr="0085056E">
        <w:rPr>
          <w:rFonts w:cs="Times New Roman"/>
          <w:b/>
          <w:bCs/>
          <w:spacing w:val="-2"/>
          <w:u w:val="single"/>
        </w:rPr>
        <w:t>Reporting requirements</w:t>
      </w:r>
      <w:r w:rsidRPr="0085056E">
        <w:rPr>
          <w:rFonts w:cs="Times New Roman"/>
          <w:spacing w:val="-2"/>
        </w:rPr>
        <w:t>.</w:t>
      </w:r>
    </w:p>
    <w:p w14:paraId="734E7F8B" w14:textId="77777777" w:rsidR="00DA070A" w:rsidRPr="00F85A2A" w:rsidRDefault="00DA070A">
      <w:pPr>
        <w:tabs>
          <w:tab w:val="left" w:pos="-720"/>
        </w:tabs>
        <w:suppressAutoHyphens/>
        <w:ind w:left="720"/>
        <w:jc w:val="both"/>
        <w:rPr>
          <w:rFonts w:cs="Times New Roman"/>
          <w:b/>
          <w:bCs/>
        </w:rPr>
      </w:pPr>
    </w:p>
    <w:p w14:paraId="7B642916" w14:textId="77777777" w:rsidR="00271A15" w:rsidRPr="00271A15" w:rsidRDefault="00DA070A">
      <w:pPr>
        <w:pStyle w:val="ListParagraph"/>
        <w:numPr>
          <w:ilvl w:val="0"/>
          <w:numId w:val="5"/>
        </w:numPr>
        <w:tabs>
          <w:tab w:val="left" w:pos="-720"/>
        </w:tabs>
        <w:jc w:val="both"/>
        <w:rPr>
          <w:sz w:val="20"/>
        </w:rPr>
      </w:pPr>
      <w:r w:rsidRPr="00271A15">
        <w:rPr>
          <w:b/>
          <w:bCs/>
          <w:sz w:val="20"/>
          <w:u w:val="single"/>
        </w:rPr>
        <w:t>Semiannual reports</w:t>
      </w:r>
      <w:r w:rsidR="00EF4846" w:rsidRPr="006E60D8">
        <w:rPr>
          <w:b/>
          <w:bCs/>
          <w:sz w:val="20"/>
        </w:rPr>
        <w:t>.</w:t>
      </w:r>
      <w:r w:rsidR="00EF4846" w:rsidRPr="00271A15">
        <w:rPr>
          <w:sz w:val="20"/>
        </w:rPr>
        <w:t xml:space="preserve">  </w:t>
      </w:r>
      <w:r w:rsidR="00271A15">
        <w:rPr>
          <w:sz w:val="20"/>
        </w:rPr>
        <w:t xml:space="preserve"> </w:t>
      </w:r>
      <w:r w:rsidR="00271A15" w:rsidRPr="00271A15">
        <w:rPr>
          <w:sz w:val="20"/>
        </w:rPr>
        <w:t xml:space="preserve">Semiannual reports shall cover the six-month periods from </w:t>
      </w:r>
      <w:r w:rsidR="00271A15" w:rsidRPr="00271A15">
        <w:rPr>
          <w:b/>
          <w:bCs/>
          <w:sz w:val="20"/>
        </w:rPr>
        <w:t>January 1</w:t>
      </w:r>
      <w:r w:rsidR="00271A15" w:rsidRPr="00271A15">
        <w:rPr>
          <w:sz w:val="20"/>
        </w:rPr>
        <w:t xml:space="preserve"> to </w:t>
      </w:r>
      <w:r w:rsidR="00271A15" w:rsidRPr="00271A15">
        <w:rPr>
          <w:b/>
          <w:bCs/>
          <w:sz w:val="20"/>
        </w:rPr>
        <w:t>June 30</w:t>
      </w:r>
      <w:r w:rsidR="00271A15" w:rsidRPr="00271A15">
        <w:rPr>
          <w:sz w:val="20"/>
        </w:rPr>
        <w:t xml:space="preserve"> and </w:t>
      </w:r>
      <w:r w:rsidR="00271A15" w:rsidRPr="00271A15">
        <w:rPr>
          <w:b/>
          <w:bCs/>
          <w:sz w:val="20"/>
        </w:rPr>
        <w:t>July 1</w:t>
      </w:r>
      <w:r w:rsidR="00271A15" w:rsidRPr="00271A15">
        <w:rPr>
          <w:sz w:val="20"/>
        </w:rPr>
        <w:t xml:space="preserve"> to </w:t>
      </w:r>
      <w:r w:rsidR="00271A15" w:rsidRPr="00271A15">
        <w:rPr>
          <w:b/>
          <w:bCs/>
          <w:sz w:val="20"/>
        </w:rPr>
        <w:t>December 31</w:t>
      </w:r>
      <w:r w:rsidR="00271A15" w:rsidRPr="00271A15">
        <w:rPr>
          <w:sz w:val="20"/>
        </w:rPr>
        <w:t xml:space="preserve"> and shall be submitted within 60 days after the end of each six-month period. Subsequent reports shall be submitted within 60 days after the end of each 6-month period following the first report. The first semiannual report following issuance of this permit shall cover the following permits and reporting periods:</w:t>
      </w:r>
    </w:p>
    <w:p w14:paraId="64DE9DF0" w14:textId="5CA7BE0A" w:rsidR="00271A15" w:rsidRDefault="00271A15" w:rsidP="00271A15">
      <w:pPr>
        <w:pStyle w:val="ListParagraph"/>
        <w:tabs>
          <w:tab w:val="left" w:pos="-720"/>
        </w:tabs>
        <w:suppressAutoHyphens/>
        <w:ind w:left="1440"/>
        <w:jc w:val="both"/>
        <w:rPr>
          <w:sz w:val="20"/>
        </w:rPr>
      </w:pPr>
    </w:p>
    <w:tbl>
      <w:tblPr>
        <w:tblW w:w="935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854"/>
        <w:gridCol w:w="3631"/>
        <w:gridCol w:w="3870"/>
      </w:tblGrid>
      <w:tr w:rsidR="00271A15" w:rsidRPr="00023561" w14:paraId="3FC8581A" w14:textId="77777777" w:rsidTr="00EF04EC">
        <w:trPr>
          <w:trHeight w:val="167"/>
        </w:trPr>
        <w:tc>
          <w:tcPr>
            <w:tcW w:w="1854" w:type="dxa"/>
            <w:shd w:val="clear" w:color="auto" w:fill="D9D9D9"/>
          </w:tcPr>
          <w:p w14:paraId="0759FE25" w14:textId="77777777" w:rsidR="00271A15" w:rsidRPr="00023561" w:rsidRDefault="00271A15" w:rsidP="0070665F">
            <w:pPr>
              <w:suppressAutoHyphens/>
              <w:jc w:val="center"/>
              <w:rPr>
                <w:b/>
              </w:rPr>
            </w:pPr>
            <w:r w:rsidRPr="00023561">
              <w:rPr>
                <w:b/>
              </w:rPr>
              <w:t>Permit Number</w:t>
            </w:r>
          </w:p>
        </w:tc>
        <w:tc>
          <w:tcPr>
            <w:tcW w:w="3631" w:type="dxa"/>
            <w:shd w:val="clear" w:color="auto" w:fill="D9D9D9"/>
          </w:tcPr>
          <w:p w14:paraId="2277825F" w14:textId="77777777" w:rsidR="00271A15" w:rsidRPr="00023561" w:rsidRDefault="00271A15" w:rsidP="0070665F">
            <w:pPr>
              <w:suppressAutoHyphens/>
              <w:jc w:val="center"/>
              <w:rPr>
                <w:b/>
              </w:rPr>
            </w:pPr>
            <w:r w:rsidRPr="00023561">
              <w:rPr>
                <w:b/>
              </w:rPr>
              <w:t>Reporting Period Begins</w:t>
            </w:r>
          </w:p>
        </w:tc>
        <w:tc>
          <w:tcPr>
            <w:tcW w:w="3870" w:type="dxa"/>
            <w:shd w:val="clear" w:color="auto" w:fill="D9D9D9"/>
          </w:tcPr>
          <w:p w14:paraId="5DD14170" w14:textId="77777777" w:rsidR="00271A15" w:rsidRPr="00023561" w:rsidRDefault="00271A15" w:rsidP="0070665F">
            <w:pPr>
              <w:suppressAutoHyphens/>
              <w:jc w:val="center"/>
              <w:rPr>
                <w:b/>
              </w:rPr>
            </w:pPr>
            <w:r w:rsidRPr="00023561">
              <w:rPr>
                <w:b/>
              </w:rPr>
              <w:t>Reporting Period Ends</w:t>
            </w:r>
          </w:p>
        </w:tc>
      </w:tr>
      <w:tr w:rsidR="00271A15" w:rsidRPr="00023561" w14:paraId="1ED36DF2" w14:textId="77777777" w:rsidTr="00EF04EC">
        <w:trPr>
          <w:trHeight w:val="288"/>
        </w:trPr>
        <w:tc>
          <w:tcPr>
            <w:tcW w:w="1854" w:type="dxa"/>
            <w:shd w:val="clear" w:color="auto" w:fill="auto"/>
            <w:vAlign w:val="center"/>
          </w:tcPr>
          <w:p w14:paraId="03E8C54D" w14:textId="1078F103" w:rsidR="00271A15" w:rsidRPr="00023561" w:rsidRDefault="00271A15" w:rsidP="00EF04EC">
            <w:pPr>
              <w:suppressAutoHyphens/>
              <w:jc w:val="center"/>
            </w:pPr>
            <w:r w:rsidRPr="00023561">
              <w:t>5</w:t>
            </w:r>
            <w:r w:rsidR="003E7854">
              <w:t>70158</w:t>
            </w:r>
          </w:p>
        </w:tc>
        <w:tc>
          <w:tcPr>
            <w:tcW w:w="3631" w:type="dxa"/>
            <w:shd w:val="clear" w:color="auto" w:fill="auto"/>
            <w:vAlign w:val="center"/>
          </w:tcPr>
          <w:p w14:paraId="13E5C503" w14:textId="3F3F7DCC" w:rsidR="00271A15" w:rsidRPr="005F7EA8" w:rsidRDefault="00A85F35" w:rsidP="00EF04EC">
            <w:pPr>
              <w:suppressAutoHyphens/>
              <w:jc w:val="center"/>
            </w:pPr>
            <w:r w:rsidRPr="005F7EA8">
              <w:t>J</w:t>
            </w:r>
            <w:r w:rsidR="005F7EA8" w:rsidRPr="005F7EA8">
              <w:t>anuary</w:t>
            </w:r>
            <w:r w:rsidRPr="005F7EA8">
              <w:t xml:space="preserve"> 1, 202</w:t>
            </w:r>
            <w:r w:rsidR="005F7EA8" w:rsidRPr="005F7EA8">
              <w:t>5</w:t>
            </w:r>
          </w:p>
        </w:tc>
        <w:tc>
          <w:tcPr>
            <w:tcW w:w="3870" w:type="dxa"/>
            <w:shd w:val="clear" w:color="auto" w:fill="auto"/>
            <w:vAlign w:val="center"/>
          </w:tcPr>
          <w:p w14:paraId="70C3B3BE" w14:textId="20415996" w:rsidR="00271A15" w:rsidRPr="005F7EA8" w:rsidRDefault="003E7854" w:rsidP="00EF04EC">
            <w:pPr>
              <w:suppressAutoHyphens/>
              <w:jc w:val="center"/>
            </w:pPr>
            <w:r w:rsidRPr="005F7EA8">
              <w:rPr>
                <w:highlight w:val="yellow"/>
              </w:rPr>
              <w:t>day before new permit issuance (with year)</w:t>
            </w:r>
          </w:p>
        </w:tc>
      </w:tr>
      <w:tr w:rsidR="00271A15" w:rsidRPr="00023561" w14:paraId="29D65E38" w14:textId="77777777" w:rsidTr="00EF04EC">
        <w:trPr>
          <w:trHeight w:val="288"/>
        </w:trPr>
        <w:tc>
          <w:tcPr>
            <w:tcW w:w="1854" w:type="dxa"/>
            <w:shd w:val="clear" w:color="auto" w:fill="auto"/>
            <w:vAlign w:val="center"/>
          </w:tcPr>
          <w:p w14:paraId="302DA260" w14:textId="3319364C" w:rsidR="00271A15" w:rsidRPr="00023561" w:rsidRDefault="00271A15" w:rsidP="00EF04EC">
            <w:pPr>
              <w:suppressAutoHyphens/>
              <w:jc w:val="center"/>
            </w:pPr>
            <w:r w:rsidRPr="00023561">
              <w:t>57</w:t>
            </w:r>
            <w:r>
              <w:t>8</w:t>
            </w:r>
            <w:r w:rsidR="003E7854">
              <w:t>717</w:t>
            </w:r>
          </w:p>
        </w:tc>
        <w:tc>
          <w:tcPr>
            <w:tcW w:w="3631" w:type="dxa"/>
            <w:shd w:val="clear" w:color="auto" w:fill="auto"/>
            <w:vAlign w:val="center"/>
          </w:tcPr>
          <w:p w14:paraId="61BAFEF6" w14:textId="5F506672" w:rsidR="00271A15" w:rsidRPr="005F7EA8" w:rsidRDefault="003E7854" w:rsidP="00EF04EC">
            <w:pPr>
              <w:suppressAutoHyphens/>
              <w:jc w:val="center"/>
            </w:pPr>
            <w:r w:rsidRPr="005F7EA8">
              <w:rPr>
                <w:highlight w:val="yellow"/>
              </w:rPr>
              <w:t>Issuance day of the</w:t>
            </w:r>
            <w:r w:rsidR="00E12BF4" w:rsidRPr="005F7EA8">
              <w:rPr>
                <w:highlight w:val="yellow"/>
              </w:rPr>
              <w:t xml:space="preserve"> new</w:t>
            </w:r>
            <w:r w:rsidRPr="005F7EA8">
              <w:rPr>
                <w:highlight w:val="yellow"/>
              </w:rPr>
              <w:t xml:space="preserve"> permit (with year)</w:t>
            </w:r>
          </w:p>
        </w:tc>
        <w:tc>
          <w:tcPr>
            <w:tcW w:w="3870" w:type="dxa"/>
            <w:shd w:val="clear" w:color="auto" w:fill="auto"/>
            <w:vAlign w:val="center"/>
          </w:tcPr>
          <w:p w14:paraId="5DD40526" w14:textId="4A2AAB53" w:rsidR="00271A15" w:rsidRPr="005F7EA8" w:rsidRDefault="005F7EA8" w:rsidP="00EF04EC">
            <w:pPr>
              <w:suppressAutoHyphens/>
              <w:jc w:val="center"/>
              <w:rPr>
                <w:bCs/>
              </w:rPr>
            </w:pPr>
            <w:r>
              <w:rPr>
                <w:bCs/>
              </w:rPr>
              <w:t>June</w:t>
            </w:r>
            <w:r w:rsidR="008E273C" w:rsidRPr="005F7EA8">
              <w:rPr>
                <w:bCs/>
              </w:rPr>
              <w:t xml:space="preserve"> 3</w:t>
            </w:r>
            <w:r>
              <w:rPr>
                <w:bCs/>
              </w:rPr>
              <w:t>0</w:t>
            </w:r>
            <w:r w:rsidR="008E273C" w:rsidRPr="005F7EA8">
              <w:rPr>
                <w:bCs/>
              </w:rPr>
              <w:t>, 202</w:t>
            </w:r>
            <w:r>
              <w:rPr>
                <w:bCs/>
              </w:rPr>
              <w:t>5</w:t>
            </w:r>
          </w:p>
        </w:tc>
      </w:tr>
    </w:tbl>
    <w:p w14:paraId="3A87B19A" w14:textId="77777777" w:rsidR="00DA070A" w:rsidRPr="00F85A2A" w:rsidRDefault="00DA070A" w:rsidP="00D41685">
      <w:pPr>
        <w:tabs>
          <w:tab w:val="left" w:pos="-720"/>
        </w:tabs>
        <w:suppressAutoHyphens/>
        <w:ind w:left="1440" w:hanging="720"/>
        <w:jc w:val="both"/>
        <w:rPr>
          <w:rFonts w:cs="Times New Roman"/>
          <w:b/>
          <w:bCs/>
        </w:rPr>
      </w:pPr>
    </w:p>
    <w:p w14:paraId="02B54581" w14:textId="77777777" w:rsidR="00DA070A" w:rsidRPr="00F85A2A" w:rsidRDefault="00D41685" w:rsidP="002A7168">
      <w:pPr>
        <w:tabs>
          <w:tab w:val="left" w:pos="-720"/>
          <w:tab w:val="left" w:pos="1440"/>
        </w:tabs>
        <w:suppressAutoHyphens/>
        <w:ind w:left="720"/>
        <w:jc w:val="both"/>
        <w:rPr>
          <w:rFonts w:cs="Times New Roman"/>
        </w:rPr>
      </w:pPr>
      <w:r w:rsidRPr="00F85A2A">
        <w:rPr>
          <w:rFonts w:cs="Times New Roman"/>
        </w:rPr>
        <w:tab/>
      </w:r>
      <w:r w:rsidR="00B82D3C">
        <w:rPr>
          <w:rFonts w:cs="Times New Roman"/>
        </w:rPr>
        <w:t>These s</w:t>
      </w:r>
      <w:r w:rsidR="00DA070A" w:rsidRPr="00F85A2A">
        <w:rPr>
          <w:rFonts w:cs="Times New Roman"/>
        </w:rPr>
        <w:t>emiannual reports shall include:</w:t>
      </w:r>
    </w:p>
    <w:p w14:paraId="7F381032" w14:textId="77777777" w:rsidR="00DA070A" w:rsidRPr="00F85A2A" w:rsidRDefault="00DA070A">
      <w:pPr>
        <w:tabs>
          <w:tab w:val="left" w:pos="-720"/>
        </w:tabs>
        <w:suppressAutoHyphens/>
        <w:ind w:left="720"/>
        <w:jc w:val="both"/>
        <w:rPr>
          <w:rFonts w:cs="Times New Roman"/>
        </w:rPr>
      </w:pPr>
    </w:p>
    <w:p w14:paraId="24D2400F" w14:textId="732E57EF" w:rsidR="00DA070A" w:rsidRPr="00B43842" w:rsidRDefault="00DA070A">
      <w:pPr>
        <w:numPr>
          <w:ilvl w:val="0"/>
          <w:numId w:val="1"/>
        </w:numPr>
        <w:tabs>
          <w:tab w:val="left" w:pos="1800"/>
        </w:tabs>
        <w:suppressAutoHyphens/>
        <w:jc w:val="both"/>
        <w:rPr>
          <w:rFonts w:cs="Times New Roman"/>
        </w:rPr>
      </w:pPr>
      <w:r w:rsidRPr="00F85A2A">
        <w:rPr>
          <w:rFonts w:cs="Times New Roman"/>
        </w:rPr>
        <w:t xml:space="preserve">Any monitoring and recordkeeping required by </w:t>
      </w:r>
      <w:r w:rsidRPr="00817E50">
        <w:rPr>
          <w:rFonts w:cs="Times New Roman"/>
          <w:b/>
          <w:bCs/>
        </w:rPr>
        <w:t>Conditions</w:t>
      </w:r>
      <w:r w:rsidRPr="00F85A2A">
        <w:rPr>
          <w:rFonts w:cs="Times New Roman"/>
        </w:rPr>
        <w:t xml:space="preserve"> </w:t>
      </w:r>
      <w:r w:rsidR="003E3B1E" w:rsidRPr="003E3B1E">
        <w:rPr>
          <w:rFonts w:cs="Times New Roman"/>
          <w:b/>
          <w:bCs/>
        </w:rPr>
        <w:t>F2-2</w:t>
      </w:r>
      <w:r w:rsidR="003E3B1E">
        <w:rPr>
          <w:rFonts w:cs="Times New Roman"/>
        </w:rPr>
        <w:t xml:space="preserve">, </w:t>
      </w:r>
      <w:r w:rsidRPr="00DC5AAB">
        <w:rPr>
          <w:rFonts w:cs="Times New Roman"/>
          <w:b/>
          <w:bCs/>
        </w:rPr>
        <w:t>E</w:t>
      </w:r>
      <w:r w:rsidR="0053557C" w:rsidRPr="00DC5AAB">
        <w:rPr>
          <w:rFonts w:cs="Times New Roman"/>
          <w:b/>
          <w:bCs/>
        </w:rPr>
        <w:t>4</w:t>
      </w:r>
      <w:r w:rsidR="003E7854" w:rsidRPr="00DC5AAB">
        <w:rPr>
          <w:rFonts w:cs="Times New Roman"/>
          <w:b/>
          <w:bCs/>
        </w:rPr>
        <w:t>-1 (Log</w:t>
      </w:r>
      <w:r w:rsidR="0029483D">
        <w:rPr>
          <w:rFonts w:cs="Times New Roman"/>
          <w:b/>
          <w:bCs/>
        </w:rPr>
        <w:t xml:space="preserve"> </w:t>
      </w:r>
      <w:r w:rsidR="003E7854" w:rsidRPr="00DC5AAB">
        <w:rPr>
          <w:rFonts w:cs="Times New Roman"/>
          <w:b/>
          <w:bCs/>
        </w:rPr>
        <w:t xml:space="preserve">1), </w:t>
      </w:r>
      <w:r w:rsidR="009C417A">
        <w:rPr>
          <w:rFonts w:cs="Times New Roman"/>
          <w:b/>
          <w:bCs/>
        </w:rPr>
        <w:t>E5-1 (Log</w:t>
      </w:r>
      <w:r w:rsidR="0029483D">
        <w:rPr>
          <w:rFonts w:cs="Times New Roman"/>
          <w:b/>
          <w:bCs/>
        </w:rPr>
        <w:t xml:space="preserve"> </w:t>
      </w:r>
      <w:r w:rsidR="009C417A">
        <w:rPr>
          <w:rFonts w:cs="Times New Roman"/>
          <w:b/>
          <w:bCs/>
        </w:rPr>
        <w:t xml:space="preserve">2), </w:t>
      </w:r>
      <w:r w:rsidR="003E7854" w:rsidRPr="00DC5AAB">
        <w:rPr>
          <w:rFonts w:cs="Times New Roman"/>
          <w:b/>
          <w:bCs/>
        </w:rPr>
        <w:t>E</w:t>
      </w:r>
      <w:r w:rsidR="0053557C" w:rsidRPr="00DC5AAB">
        <w:rPr>
          <w:rFonts w:cs="Times New Roman"/>
          <w:b/>
          <w:bCs/>
        </w:rPr>
        <w:t>5-2</w:t>
      </w:r>
      <w:r w:rsidR="003E7854" w:rsidRPr="00DC5AAB">
        <w:rPr>
          <w:rFonts w:cs="Times New Roman"/>
          <w:b/>
          <w:bCs/>
        </w:rPr>
        <w:t xml:space="preserve"> (Log</w:t>
      </w:r>
      <w:r w:rsidR="0029483D">
        <w:rPr>
          <w:rFonts w:cs="Times New Roman"/>
          <w:b/>
          <w:bCs/>
        </w:rPr>
        <w:t xml:space="preserve"> </w:t>
      </w:r>
      <w:r w:rsidR="003E7854" w:rsidRPr="00DC5AAB">
        <w:rPr>
          <w:rFonts w:cs="Times New Roman"/>
          <w:b/>
          <w:bCs/>
        </w:rPr>
        <w:t>3</w:t>
      </w:r>
      <w:r w:rsidR="0053557C" w:rsidRPr="00DC5AAB">
        <w:rPr>
          <w:rFonts w:cs="Times New Roman"/>
          <w:b/>
          <w:bCs/>
        </w:rPr>
        <w:t xml:space="preserve"> and Log</w:t>
      </w:r>
      <w:r w:rsidR="0029483D">
        <w:rPr>
          <w:rFonts w:cs="Times New Roman"/>
          <w:b/>
          <w:bCs/>
        </w:rPr>
        <w:t xml:space="preserve"> </w:t>
      </w:r>
      <w:r w:rsidR="0053557C" w:rsidRPr="00DC5AAB">
        <w:rPr>
          <w:rFonts w:cs="Times New Roman"/>
          <w:b/>
          <w:bCs/>
        </w:rPr>
        <w:t>4</w:t>
      </w:r>
      <w:r w:rsidR="003E7854" w:rsidRPr="00DC5AAB">
        <w:rPr>
          <w:rFonts w:cs="Times New Roman"/>
          <w:b/>
          <w:bCs/>
        </w:rPr>
        <w:t>), E</w:t>
      </w:r>
      <w:r w:rsidR="0053557C" w:rsidRPr="00DC5AAB">
        <w:rPr>
          <w:rFonts w:cs="Times New Roman"/>
          <w:b/>
          <w:bCs/>
        </w:rPr>
        <w:t>6</w:t>
      </w:r>
      <w:r w:rsidR="003E7854" w:rsidRPr="00DC5AAB">
        <w:rPr>
          <w:rFonts w:cs="Times New Roman"/>
          <w:b/>
          <w:bCs/>
        </w:rPr>
        <w:t>-1 (Log</w:t>
      </w:r>
      <w:r w:rsidR="0029483D">
        <w:rPr>
          <w:rFonts w:cs="Times New Roman"/>
          <w:b/>
          <w:bCs/>
        </w:rPr>
        <w:t xml:space="preserve"> </w:t>
      </w:r>
      <w:r w:rsidR="0053557C" w:rsidRPr="00DC5AAB">
        <w:rPr>
          <w:rFonts w:cs="Times New Roman"/>
          <w:b/>
          <w:bCs/>
        </w:rPr>
        <w:t>5</w:t>
      </w:r>
      <w:r w:rsidR="003E7854" w:rsidRPr="00DC5AAB">
        <w:rPr>
          <w:rFonts w:cs="Times New Roman"/>
          <w:b/>
          <w:bCs/>
        </w:rPr>
        <w:t>), E</w:t>
      </w:r>
      <w:r w:rsidR="0053557C" w:rsidRPr="00DC5AAB">
        <w:rPr>
          <w:rFonts w:cs="Times New Roman"/>
          <w:b/>
          <w:bCs/>
        </w:rPr>
        <w:t>6</w:t>
      </w:r>
      <w:r w:rsidR="003E7854" w:rsidRPr="00DC5AAB">
        <w:rPr>
          <w:rFonts w:cs="Times New Roman"/>
          <w:b/>
          <w:bCs/>
        </w:rPr>
        <w:t>-</w:t>
      </w:r>
      <w:r w:rsidR="0053557C" w:rsidRPr="00DC5AAB">
        <w:rPr>
          <w:rFonts w:cs="Times New Roman"/>
          <w:b/>
          <w:bCs/>
        </w:rPr>
        <w:t>2</w:t>
      </w:r>
      <w:r w:rsidR="003E7854" w:rsidRPr="00DC5AAB">
        <w:rPr>
          <w:rFonts w:cs="Times New Roman"/>
          <w:b/>
          <w:bCs/>
        </w:rPr>
        <w:t xml:space="preserve"> (Log</w:t>
      </w:r>
      <w:r w:rsidR="0029483D">
        <w:rPr>
          <w:rFonts w:cs="Times New Roman"/>
          <w:b/>
          <w:bCs/>
        </w:rPr>
        <w:t xml:space="preserve"> </w:t>
      </w:r>
      <w:r w:rsidR="0053557C" w:rsidRPr="00DC5AAB">
        <w:rPr>
          <w:rFonts w:cs="Times New Roman"/>
          <w:b/>
          <w:bCs/>
        </w:rPr>
        <w:t>6</w:t>
      </w:r>
      <w:r w:rsidR="003E7854" w:rsidRPr="00DC5AAB">
        <w:rPr>
          <w:rFonts w:cs="Times New Roman"/>
          <w:b/>
          <w:bCs/>
        </w:rPr>
        <w:t xml:space="preserve"> and </w:t>
      </w:r>
      <w:r w:rsidR="0053557C" w:rsidRPr="00DC5AAB">
        <w:rPr>
          <w:rFonts w:cs="Times New Roman"/>
          <w:b/>
          <w:bCs/>
        </w:rPr>
        <w:t>Log</w:t>
      </w:r>
      <w:r w:rsidR="0029483D">
        <w:rPr>
          <w:rFonts w:cs="Times New Roman"/>
          <w:b/>
          <w:bCs/>
        </w:rPr>
        <w:t xml:space="preserve"> </w:t>
      </w:r>
      <w:r w:rsidR="0053557C" w:rsidRPr="00DC5AAB">
        <w:rPr>
          <w:rFonts w:cs="Times New Roman"/>
          <w:b/>
          <w:bCs/>
        </w:rPr>
        <w:t>7</w:t>
      </w:r>
      <w:r w:rsidR="003E7854" w:rsidRPr="00DC5AAB">
        <w:rPr>
          <w:rFonts w:cs="Times New Roman"/>
          <w:b/>
          <w:bCs/>
        </w:rPr>
        <w:t xml:space="preserve">) </w:t>
      </w:r>
      <w:r w:rsidRPr="00DC5AAB">
        <w:rPr>
          <w:rFonts w:cs="Times New Roman"/>
        </w:rPr>
        <w:t>of this permit.  However, a su</w:t>
      </w:r>
      <w:r w:rsidRPr="00F85A2A">
        <w:rPr>
          <w:rFonts w:cs="Times New Roman"/>
        </w:rPr>
        <w:t xml:space="preserve">mmary report of this data is acceptable provided there is sufficient information to </w:t>
      </w:r>
      <w:r w:rsidRPr="00B43842">
        <w:rPr>
          <w:rFonts w:cs="Times New Roman"/>
        </w:rPr>
        <w:t>enable the Technical Secretary to evaluate compliance.</w:t>
      </w:r>
    </w:p>
    <w:p w14:paraId="30F04D9A" w14:textId="3B8DB90C" w:rsidR="00DA070A" w:rsidRPr="00B43842" w:rsidRDefault="00DA070A" w:rsidP="0036735D">
      <w:pPr>
        <w:tabs>
          <w:tab w:val="left" w:pos="1800"/>
        </w:tabs>
        <w:suppressAutoHyphens/>
        <w:ind w:left="1800" w:hanging="360"/>
        <w:jc w:val="both"/>
        <w:rPr>
          <w:rFonts w:cs="Times New Roman"/>
        </w:rPr>
      </w:pPr>
      <w:r w:rsidRPr="00B43842">
        <w:rPr>
          <w:rFonts w:cs="Times New Roman"/>
          <w:b/>
          <w:bCs/>
        </w:rPr>
        <w:t>(2)</w:t>
      </w:r>
      <w:r w:rsidRPr="00B43842">
        <w:rPr>
          <w:rFonts w:cs="Times New Roman"/>
        </w:rPr>
        <w:tab/>
        <w:t xml:space="preserve">The visible emission evaluation readings from </w:t>
      </w:r>
      <w:r w:rsidRPr="00CE6625">
        <w:rPr>
          <w:rFonts w:cs="Times New Roman"/>
          <w:b/>
          <w:bCs/>
        </w:rPr>
        <w:t xml:space="preserve">Condition </w:t>
      </w:r>
      <w:r w:rsidRPr="00B43842">
        <w:rPr>
          <w:rFonts w:cs="Times New Roman"/>
          <w:b/>
          <w:bCs/>
        </w:rPr>
        <w:t>E3-</w:t>
      </w:r>
      <w:r w:rsidR="00BF6365">
        <w:rPr>
          <w:rFonts w:cs="Times New Roman"/>
          <w:b/>
          <w:bCs/>
        </w:rPr>
        <w:t>2</w:t>
      </w:r>
      <w:r w:rsidRPr="00B43842">
        <w:rPr>
          <w:rFonts w:cs="Times New Roman"/>
        </w:rPr>
        <w:t xml:space="preserve"> of this permit, if required.  However, a summary report of this data is acceptable provided there is sufficient information to enable the Technical Secretary to evaluate compliance.</w:t>
      </w:r>
    </w:p>
    <w:p w14:paraId="729E9AF2" w14:textId="100A1DAE" w:rsidR="00A53590" w:rsidRPr="00E12BF4" w:rsidRDefault="00DA070A" w:rsidP="00D318DF">
      <w:pPr>
        <w:numPr>
          <w:ilvl w:val="0"/>
          <w:numId w:val="2"/>
        </w:numPr>
        <w:tabs>
          <w:tab w:val="left" w:pos="1800"/>
        </w:tabs>
        <w:suppressAutoHyphens/>
        <w:jc w:val="both"/>
      </w:pPr>
      <w:bookmarkStart w:id="63" w:name="one"/>
      <w:bookmarkEnd w:id="63"/>
      <w:r w:rsidRPr="00E12BF4">
        <w:rPr>
          <w:rFonts w:cs="Times New Roman"/>
        </w:rPr>
        <w:lastRenderedPageBreak/>
        <w:t xml:space="preserve">Identification of all instances of deviations from </w:t>
      </w:r>
      <w:r w:rsidRPr="00E12BF4">
        <w:rPr>
          <w:rFonts w:cs="Times New Roman"/>
          <w:b/>
          <w:bCs/>
          <w:u w:val="single"/>
        </w:rPr>
        <w:t>ALL PERMIT REQUIREMENTS</w:t>
      </w:r>
      <w:r w:rsidR="00F92763" w:rsidRPr="00E12BF4">
        <w:rPr>
          <w:rFonts w:cs="Times New Roman"/>
          <w:b/>
          <w:bCs/>
          <w:u w:val="single"/>
        </w:rPr>
        <w:t>.</w:t>
      </w:r>
      <w:r w:rsidR="00F92763" w:rsidRPr="00E12BF4">
        <w:rPr>
          <w:rFonts w:cs="Times New Roman"/>
          <w:bCs/>
        </w:rPr>
        <w:t xml:space="preserve"> </w:t>
      </w:r>
      <w:r w:rsidR="006311F1" w:rsidRPr="006311F1">
        <w:rPr>
          <w:rFonts w:cs="Times New Roman"/>
          <w:bCs/>
        </w:rPr>
        <w:t>The record of deviations/excursions shall include, at a minimum, the time the deviation/excursion was discovered, the corrective action taken, and the time that the deviation/excursion was rectified</w:t>
      </w:r>
      <w:r w:rsidR="006311F1">
        <w:rPr>
          <w:rFonts w:cs="Times New Roman"/>
          <w:bCs/>
        </w:rPr>
        <w:t>.</w:t>
      </w:r>
      <w:r w:rsidR="00F92763" w:rsidRPr="00E12BF4">
        <w:rPr>
          <w:rFonts w:cs="Times New Roman"/>
          <w:bCs/>
        </w:rPr>
        <w:t xml:space="preserve"> </w:t>
      </w:r>
    </w:p>
    <w:p w14:paraId="7707ACFB" w14:textId="77777777" w:rsidR="00E12BF4" w:rsidRDefault="00E12BF4" w:rsidP="00E12BF4">
      <w:pPr>
        <w:tabs>
          <w:tab w:val="left" w:pos="1800"/>
        </w:tabs>
        <w:suppressAutoHyphens/>
        <w:ind w:left="1800"/>
        <w:jc w:val="both"/>
      </w:pPr>
    </w:p>
    <w:p w14:paraId="096C311D" w14:textId="3A74FEC0" w:rsidR="00DA070A" w:rsidRPr="00A53590" w:rsidRDefault="00DA070A" w:rsidP="00A53590">
      <w:pPr>
        <w:tabs>
          <w:tab w:val="left" w:pos="1800"/>
        </w:tabs>
        <w:suppressAutoHyphens/>
        <w:ind w:left="720"/>
        <w:jc w:val="both"/>
      </w:pPr>
      <w:r w:rsidRPr="00A53590">
        <w:rPr>
          <w:rFonts w:cs="Times New Roman"/>
          <w:b/>
          <w:bCs/>
        </w:rPr>
        <w:t xml:space="preserve">These reports must be certified by a responsible official consistent with </w:t>
      </w:r>
      <w:r w:rsidR="00EF04EC">
        <w:rPr>
          <w:rFonts w:cs="Times New Roman"/>
          <w:b/>
          <w:bCs/>
        </w:rPr>
        <w:t>C</w:t>
      </w:r>
      <w:r w:rsidRPr="00A53590">
        <w:rPr>
          <w:rFonts w:cs="Times New Roman"/>
          <w:b/>
          <w:bCs/>
        </w:rPr>
        <w:t xml:space="preserve">ondition B4 of this permit and shall be submitted to The Technical Secretary at the address </w:t>
      </w:r>
      <w:r w:rsidR="00A53590">
        <w:rPr>
          <w:rFonts w:cs="Times New Roman"/>
          <w:b/>
          <w:bCs/>
        </w:rPr>
        <w:t>in Condition E2(b) of this permit.</w:t>
      </w:r>
      <w:r w:rsidR="00741DFD" w:rsidRPr="00A53590">
        <w:rPr>
          <w:rFonts w:cs="Times New Roman"/>
          <w:b/>
          <w:bCs/>
        </w:rPr>
        <w:t xml:space="preserve"> </w:t>
      </w:r>
    </w:p>
    <w:p w14:paraId="6E7F915D" w14:textId="77777777" w:rsidR="00DA070A" w:rsidRPr="00F85A2A" w:rsidRDefault="00DA070A">
      <w:pPr>
        <w:tabs>
          <w:tab w:val="left" w:pos="-720"/>
          <w:tab w:val="left" w:pos="0"/>
          <w:tab w:val="left" w:pos="720"/>
        </w:tabs>
        <w:suppressAutoHyphens/>
        <w:rPr>
          <w:rFonts w:cs="Times New Roman"/>
          <w:spacing w:val="-2"/>
        </w:rPr>
      </w:pPr>
    </w:p>
    <w:p w14:paraId="2EF8878F" w14:textId="4565A92C" w:rsidR="00DA070A" w:rsidRPr="00F85A2A" w:rsidRDefault="00DA070A">
      <w:pPr>
        <w:tabs>
          <w:tab w:val="left" w:pos="-720"/>
          <w:tab w:val="left" w:pos="0"/>
          <w:tab w:val="left" w:pos="720"/>
        </w:tabs>
        <w:suppressAutoHyphens/>
        <w:rPr>
          <w:rFonts w:cs="Times New Roman"/>
          <w:spacing w:val="-2"/>
        </w:rPr>
      </w:pPr>
      <w:r w:rsidRPr="00F85A2A">
        <w:rPr>
          <w:rFonts w:cs="Times New Roman"/>
          <w:spacing w:val="-2"/>
        </w:rPr>
        <w:tab/>
        <w:t>TAPCR 1200-</w:t>
      </w:r>
      <w:r w:rsidR="008E6123" w:rsidRPr="00F85A2A">
        <w:rPr>
          <w:rFonts w:cs="Times New Roman"/>
          <w:spacing w:val="-2"/>
        </w:rPr>
        <w:t>0</w:t>
      </w:r>
      <w:r w:rsidRPr="00F85A2A">
        <w:rPr>
          <w:rFonts w:cs="Times New Roman"/>
          <w:spacing w:val="-2"/>
        </w:rPr>
        <w:t>3-9-.02(11)(e)1(iii)</w:t>
      </w:r>
    </w:p>
    <w:p w14:paraId="0F754CA6" w14:textId="77777777" w:rsidR="00CA2C62" w:rsidRPr="00F85A2A" w:rsidRDefault="00CA2C62">
      <w:pPr>
        <w:tabs>
          <w:tab w:val="left" w:pos="-720"/>
          <w:tab w:val="left" w:pos="0"/>
          <w:tab w:val="left" w:pos="720"/>
        </w:tabs>
        <w:suppressAutoHyphens/>
        <w:rPr>
          <w:rFonts w:cs="Times New Roman"/>
          <w:spacing w:val="-2"/>
        </w:rPr>
      </w:pPr>
    </w:p>
    <w:p w14:paraId="220A2BA9" w14:textId="3CDC405E" w:rsidR="00BC4395" w:rsidRPr="00F85A2A" w:rsidRDefault="00BC4395" w:rsidP="000643D5">
      <w:pPr>
        <w:pStyle w:val="Default"/>
        <w:ind w:left="1440" w:hanging="720"/>
        <w:jc w:val="both"/>
        <w:rPr>
          <w:color w:val="auto"/>
          <w:sz w:val="20"/>
          <w:szCs w:val="20"/>
        </w:rPr>
      </w:pPr>
      <w:r w:rsidRPr="00F32622">
        <w:rPr>
          <w:b/>
          <w:color w:val="auto"/>
          <w:sz w:val="20"/>
          <w:szCs w:val="20"/>
        </w:rPr>
        <w:t>(b)</w:t>
      </w:r>
      <w:r w:rsidR="000643D5">
        <w:rPr>
          <w:color w:val="auto"/>
          <w:sz w:val="20"/>
          <w:szCs w:val="20"/>
        </w:rPr>
        <w:tab/>
      </w:r>
      <w:r w:rsidRPr="006E60D8">
        <w:rPr>
          <w:b/>
          <w:bCs/>
          <w:color w:val="auto"/>
          <w:sz w:val="20"/>
          <w:szCs w:val="20"/>
          <w:u w:val="single"/>
        </w:rPr>
        <w:t>Annual compliance certification</w:t>
      </w:r>
      <w:r w:rsidR="006E60D8">
        <w:rPr>
          <w:b/>
          <w:bCs/>
          <w:color w:val="auto"/>
          <w:sz w:val="20"/>
          <w:szCs w:val="20"/>
        </w:rPr>
        <w:t>.</w:t>
      </w:r>
      <w:r w:rsidRPr="00F85A2A">
        <w:rPr>
          <w:b/>
          <w:bCs/>
          <w:color w:val="auto"/>
          <w:sz w:val="20"/>
          <w:szCs w:val="20"/>
        </w:rPr>
        <w:t xml:space="preserve"> </w:t>
      </w:r>
      <w:r w:rsidRPr="00F85A2A">
        <w:rPr>
          <w:color w:val="auto"/>
          <w:sz w:val="20"/>
          <w:szCs w:val="20"/>
        </w:rPr>
        <w:t xml:space="preserve">The permittee shall submit annually compliance certifications with </w:t>
      </w:r>
      <w:r w:rsidR="006E60D8">
        <w:rPr>
          <w:color w:val="auto"/>
          <w:sz w:val="20"/>
          <w:szCs w:val="20"/>
        </w:rPr>
        <w:t>each</w:t>
      </w:r>
      <w:r w:rsidRPr="00F85A2A">
        <w:rPr>
          <w:color w:val="auto"/>
          <w:sz w:val="20"/>
          <w:szCs w:val="20"/>
        </w:rPr>
        <w:t xml:space="preserve"> term </w:t>
      </w:r>
      <w:r w:rsidR="006E60D8">
        <w:rPr>
          <w:color w:val="auto"/>
          <w:sz w:val="20"/>
          <w:szCs w:val="20"/>
        </w:rPr>
        <w:t>or</w:t>
      </w:r>
      <w:r w:rsidRPr="00F85A2A">
        <w:rPr>
          <w:color w:val="auto"/>
          <w:sz w:val="20"/>
          <w:szCs w:val="20"/>
        </w:rPr>
        <w:t xml:space="preserve"> condition contained in Sections A, B, D and E of this permit, including emission limitations, standards, or work practices. This compliance certification shall include </w:t>
      </w:r>
      <w:proofErr w:type="gramStart"/>
      <w:r w:rsidRPr="00F85A2A">
        <w:rPr>
          <w:color w:val="auto"/>
          <w:sz w:val="20"/>
          <w:szCs w:val="20"/>
        </w:rPr>
        <w:t>all of</w:t>
      </w:r>
      <w:proofErr w:type="gramEnd"/>
      <w:r w:rsidRPr="00F85A2A">
        <w:rPr>
          <w:color w:val="auto"/>
          <w:sz w:val="20"/>
          <w:szCs w:val="20"/>
        </w:rPr>
        <w:t xml:space="preserve"> the following (provided that the identification of applicable information may cross-reference the permit or previous reports, as applicable): </w:t>
      </w:r>
    </w:p>
    <w:p w14:paraId="7B39C470" w14:textId="77777777" w:rsidR="00FE4A50" w:rsidRPr="00F85A2A" w:rsidRDefault="00FE4A50" w:rsidP="002A7168">
      <w:pPr>
        <w:pStyle w:val="Default"/>
        <w:ind w:left="1440"/>
        <w:rPr>
          <w:color w:val="auto"/>
          <w:sz w:val="20"/>
          <w:szCs w:val="20"/>
        </w:rPr>
      </w:pPr>
    </w:p>
    <w:p w14:paraId="7231F8EA" w14:textId="77777777" w:rsidR="00BC4395" w:rsidRPr="00F85A2A" w:rsidRDefault="00BC4395" w:rsidP="00B82D3C">
      <w:pPr>
        <w:pStyle w:val="Default"/>
        <w:ind w:left="1800" w:hanging="360"/>
        <w:jc w:val="both"/>
        <w:rPr>
          <w:color w:val="auto"/>
          <w:sz w:val="20"/>
          <w:szCs w:val="20"/>
        </w:rPr>
      </w:pPr>
      <w:r w:rsidRPr="00EF04EC">
        <w:rPr>
          <w:b/>
          <w:bCs/>
          <w:color w:val="auto"/>
          <w:sz w:val="20"/>
          <w:szCs w:val="20"/>
        </w:rPr>
        <w:t>(1)</w:t>
      </w:r>
      <w:r w:rsidR="00B82D3C">
        <w:rPr>
          <w:color w:val="auto"/>
          <w:sz w:val="20"/>
          <w:szCs w:val="20"/>
        </w:rPr>
        <w:tab/>
      </w:r>
      <w:r w:rsidRPr="00F85A2A">
        <w:rPr>
          <w:color w:val="auto"/>
          <w:sz w:val="20"/>
          <w:szCs w:val="20"/>
        </w:rPr>
        <w:t xml:space="preserve">The identification of each term or condition of the permit that is the basis of the </w:t>
      </w:r>
      <w:proofErr w:type="gramStart"/>
      <w:r w:rsidRPr="00F85A2A">
        <w:rPr>
          <w:color w:val="auto"/>
          <w:sz w:val="20"/>
          <w:szCs w:val="20"/>
        </w:rPr>
        <w:t>certification;</w:t>
      </w:r>
      <w:proofErr w:type="gramEnd"/>
      <w:r w:rsidRPr="00F85A2A">
        <w:rPr>
          <w:color w:val="auto"/>
          <w:sz w:val="20"/>
          <w:szCs w:val="20"/>
        </w:rPr>
        <w:t xml:space="preserve"> </w:t>
      </w:r>
    </w:p>
    <w:p w14:paraId="02272F82" w14:textId="77777777" w:rsidR="00BC4395" w:rsidRPr="00F85A2A" w:rsidRDefault="00BC4395" w:rsidP="00B82D3C">
      <w:pPr>
        <w:pStyle w:val="Default"/>
        <w:ind w:left="1800" w:hanging="360"/>
        <w:jc w:val="both"/>
        <w:rPr>
          <w:color w:val="auto"/>
          <w:sz w:val="20"/>
          <w:szCs w:val="20"/>
        </w:rPr>
      </w:pPr>
      <w:r w:rsidRPr="00EF04EC">
        <w:rPr>
          <w:b/>
          <w:bCs/>
          <w:color w:val="auto"/>
          <w:sz w:val="20"/>
          <w:szCs w:val="20"/>
        </w:rPr>
        <w:t>(2)</w:t>
      </w:r>
      <w:r w:rsidR="00B82D3C">
        <w:rPr>
          <w:color w:val="auto"/>
          <w:sz w:val="20"/>
          <w:szCs w:val="20"/>
        </w:rPr>
        <w:tab/>
      </w:r>
      <w:r w:rsidRPr="00F85A2A">
        <w:rPr>
          <w:color w:val="auto"/>
          <w:sz w:val="20"/>
          <w:szCs w:val="20"/>
        </w:rPr>
        <w:t xml:space="preserve">The identification of the method(s) or other means used by the owner or operator for determining the compliance status with each term and condition during the certification period; such methods and other means shall include, at a minimum, the methods and means required by this permit. If necessary, the owner or operator also shall identify any other material information that must be included in the certification to comply with section 113(c)(2) of the Federal Act, which prohibits knowingly making a false certification or omitting material </w:t>
      </w:r>
      <w:proofErr w:type="gramStart"/>
      <w:r w:rsidRPr="00F85A2A">
        <w:rPr>
          <w:color w:val="auto"/>
          <w:sz w:val="20"/>
          <w:szCs w:val="20"/>
        </w:rPr>
        <w:t>information;</w:t>
      </w:r>
      <w:proofErr w:type="gramEnd"/>
    </w:p>
    <w:p w14:paraId="34564380" w14:textId="21CACB06" w:rsidR="00BC4395" w:rsidRPr="00F85A2A" w:rsidRDefault="00BC4395" w:rsidP="000643D5">
      <w:pPr>
        <w:pStyle w:val="Default"/>
        <w:ind w:left="1800" w:hanging="360"/>
        <w:jc w:val="both"/>
        <w:rPr>
          <w:color w:val="auto"/>
          <w:sz w:val="20"/>
          <w:szCs w:val="20"/>
        </w:rPr>
      </w:pPr>
      <w:r w:rsidRPr="00EF04EC">
        <w:rPr>
          <w:b/>
          <w:bCs/>
          <w:color w:val="auto"/>
          <w:sz w:val="20"/>
          <w:szCs w:val="20"/>
        </w:rPr>
        <w:t>(3)</w:t>
      </w:r>
      <w:r w:rsidR="00B82D3C">
        <w:rPr>
          <w:color w:val="auto"/>
          <w:sz w:val="20"/>
          <w:szCs w:val="20"/>
        </w:rPr>
        <w:tab/>
      </w:r>
      <w:r w:rsidRPr="00F85A2A">
        <w:rPr>
          <w:color w:val="auto"/>
          <w:sz w:val="20"/>
          <w:szCs w:val="20"/>
        </w:rPr>
        <w:t xml:space="preserve">The status of compliance with </w:t>
      </w:r>
      <w:r w:rsidR="00EF04EC">
        <w:rPr>
          <w:color w:val="auto"/>
          <w:sz w:val="20"/>
          <w:szCs w:val="20"/>
        </w:rPr>
        <w:t>each</w:t>
      </w:r>
      <w:r w:rsidRPr="00F85A2A">
        <w:rPr>
          <w:color w:val="auto"/>
          <w:sz w:val="20"/>
          <w:szCs w:val="20"/>
        </w:rPr>
        <w:t xml:space="preserve"> term </w:t>
      </w:r>
      <w:r w:rsidR="00EF04EC">
        <w:rPr>
          <w:color w:val="auto"/>
          <w:sz w:val="20"/>
          <w:szCs w:val="20"/>
        </w:rPr>
        <w:t>or</w:t>
      </w:r>
      <w:r w:rsidRPr="00F85A2A">
        <w:rPr>
          <w:color w:val="auto"/>
          <w:sz w:val="20"/>
          <w:szCs w:val="20"/>
        </w:rPr>
        <w:t xml:space="preserve"> condition of the permit for the period covered by the certification, including whether </w:t>
      </w:r>
      <w:r w:rsidRPr="00A53590">
        <w:rPr>
          <w:color w:val="auto"/>
          <w:sz w:val="20"/>
          <w:szCs w:val="20"/>
          <w:u w:val="single"/>
        </w:rPr>
        <w:t>compliance during the period was continuous or intermittent</w:t>
      </w:r>
      <w:r w:rsidRPr="00F85A2A">
        <w:rPr>
          <w:color w:val="auto"/>
          <w:sz w:val="20"/>
          <w:szCs w:val="20"/>
        </w:rPr>
        <w:t>. The certification shall be based on the method or means designated in</w:t>
      </w:r>
      <w:r w:rsidR="00147A4A">
        <w:rPr>
          <w:color w:val="auto"/>
          <w:sz w:val="20"/>
          <w:szCs w:val="20"/>
        </w:rPr>
        <w:t xml:space="preserve"> </w:t>
      </w:r>
      <w:r w:rsidR="00147A4A" w:rsidRPr="00147A4A">
        <w:rPr>
          <w:b/>
          <w:bCs/>
          <w:color w:val="auto"/>
          <w:sz w:val="20"/>
          <w:szCs w:val="20"/>
        </w:rPr>
        <w:t>Condition</w:t>
      </w:r>
      <w:r w:rsidRPr="00147A4A">
        <w:rPr>
          <w:b/>
          <w:bCs/>
          <w:color w:val="auto"/>
          <w:sz w:val="20"/>
          <w:szCs w:val="20"/>
        </w:rPr>
        <w:t xml:space="preserve"> E2(b)2</w:t>
      </w:r>
      <w:r w:rsidRPr="00F85A2A">
        <w:rPr>
          <w:color w:val="auto"/>
          <w:sz w:val="20"/>
          <w:szCs w:val="20"/>
        </w:rPr>
        <w:t xml:space="preserve"> above. The certification shall identify each deviation and take it into account in the compliance certification. The certification shall also identify as possible exceptions to compliance any periods during which compliance is required and in which an *excursion or **exceedance as defined below occurred; and</w:t>
      </w:r>
    </w:p>
    <w:p w14:paraId="6C6864F5" w14:textId="38E1CC5B" w:rsidR="00BC4395" w:rsidRPr="00F85A2A" w:rsidRDefault="00BC4395" w:rsidP="00B82D3C">
      <w:pPr>
        <w:pStyle w:val="Default"/>
        <w:ind w:left="1800" w:hanging="360"/>
        <w:jc w:val="both"/>
        <w:rPr>
          <w:color w:val="auto"/>
          <w:sz w:val="20"/>
          <w:szCs w:val="20"/>
        </w:rPr>
      </w:pPr>
      <w:r w:rsidRPr="00EF04EC">
        <w:rPr>
          <w:b/>
          <w:bCs/>
          <w:color w:val="auto"/>
          <w:sz w:val="20"/>
          <w:szCs w:val="20"/>
        </w:rPr>
        <w:t>(4)</w:t>
      </w:r>
      <w:r w:rsidR="00B82D3C">
        <w:rPr>
          <w:color w:val="auto"/>
          <w:sz w:val="20"/>
          <w:szCs w:val="20"/>
        </w:rPr>
        <w:tab/>
      </w:r>
      <w:r w:rsidRPr="00F85A2A">
        <w:rPr>
          <w:color w:val="auto"/>
          <w:sz w:val="20"/>
          <w:szCs w:val="20"/>
        </w:rPr>
        <w:t xml:space="preserve">Such other facts as the Technical Secretary may require </w:t>
      </w:r>
      <w:proofErr w:type="gramStart"/>
      <w:r w:rsidRPr="00F85A2A">
        <w:rPr>
          <w:color w:val="auto"/>
          <w:sz w:val="20"/>
          <w:szCs w:val="20"/>
        </w:rPr>
        <w:t>to</w:t>
      </w:r>
      <w:r w:rsidR="00A53590">
        <w:rPr>
          <w:color w:val="auto"/>
          <w:sz w:val="20"/>
          <w:szCs w:val="20"/>
        </w:rPr>
        <w:t xml:space="preserve"> </w:t>
      </w:r>
      <w:r w:rsidRPr="00F85A2A">
        <w:rPr>
          <w:color w:val="auto"/>
          <w:sz w:val="20"/>
          <w:szCs w:val="20"/>
        </w:rPr>
        <w:t>determine</w:t>
      </w:r>
      <w:proofErr w:type="gramEnd"/>
      <w:r w:rsidRPr="00F85A2A">
        <w:rPr>
          <w:color w:val="auto"/>
          <w:sz w:val="20"/>
          <w:szCs w:val="20"/>
        </w:rPr>
        <w:t xml:space="preserve"> the compliance status of the source. </w:t>
      </w:r>
    </w:p>
    <w:p w14:paraId="7BF60B94" w14:textId="77777777" w:rsidR="00FE4A50" w:rsidRPr="00F85A2A" w:rsidRDefault="00FE4A50" w:rsidP="002A7168">
      <w:pPr>
        <w:pStyle w:val="Default"/>
        <w:ind w:left="1440"/>
        <w:rPr>
          <w:color w:val="auto"/>
          <w:sz w:val="20"/>
          <w:szCs w:val="20"/>
        </w:rPr>
      </w:pPr>
    </w:p>
    <w:p w14:paraId="29272148" w14:textId="77777777" w:rsidR="00BC4395" w:rsidRPr="00F85A2A" w:rsidRDefault="00BC4395" w:rsidP="000643D5">
      <w:pPr>
        <w:pStyle w:val="Default"/>
        <w:ind w:left="720"/>
        <w:jc w:val="both"/>
        <w:rPr>
          <w:color w:val="auto"/>
          <w:sz w:val="20"/>
          <w:szCs w:val="20"/>
        </w:rPr>
      </w:pPr>
      <w:r w:rsidRPr="00F85A2A">
        <w:rPr>
          <w:color w:val="auto"/>
          <w:sz w:val="20"/>
          <w:szCs w:val="20"/>
        </w:rPr>
        <w:t xml:space="preserve">* “Excursion” shall mean a departure from an indicator range established for monitoring under this paragraph, consistent with any averaging period specified for averaging the results of the monitoring. </w:t>
      </w:r>
    </w:p>
    <w:p w14:paraId="5D348C04" w14:textId="77777777" w:rsidR="000643D5" w:rsidRDefault="000643D5" w:rsidP="000643D5">
      <w:pPr>
        <w:pStyle w:val="Default"/>
        <w:ind w:left="720"/>
        <w:jc w:val="both"/>
        <w:rPr>
          <w:color w:val="auto"/>
          <w:sz w:val="20"/>
          <w:szCs w:val="20"/>
        </w:rPr>
      </w:pPr>
    </w:p>
    <w:p w14:paraId="43EC4C85" w14:textId="77777777" w:rsidR="00BC4395" w:rsidRPr="00F85A2A" w:rsidRDefault="00BC4395" w:rsidP="000643D5">
      <w:pPr>
        <w:pStyle w:val="Default"/>
        <w:ind w:left="720"/>
        <w:jc w:val="both"/>
        <w:rPr>
          <w:color w:val="auto"/>
          <w:sz w:val="20"/>
          <w:szCs w:val="20"/>
        </w:rPr>
      </w:pPr>
      <w:r w:rsidRPr="00F85A2A">
        <w:rPr>
          <w:color w:val="auto"/>
          <w:sz w:val="20"/>
          <w:szCs w:val="20"/>
        </w:rPr>
        <w:t xml:space="preserve">** “Exceedance” shall mean a condition that is detected by monitoring that provides data in terms of an emission limitation or standard and that indicates that emissions (or opacity) are greater than the applicable emission limitation or standard (or less than the applicable standard in the case of a percent reduction requirement) consistent with any averaging period specified for averaging the results of the monitoring. </w:t>
      </w:r>
    </w:p>
    <w:p w14:paraId="5B4066B4" w14:textId="77777777" w:rsidR="00033F63" w:rsidRPr="00F85A2A" w:rsidRDefault="00033F63" w:rsidP="000643D5">
      <w:pPr>
        <w:pStyle w:val="Default"/>
        <w:jc w:val="both"/>
        <w:rPr>
          <w:color w:val="auto"/>
          <w:sz w:val="20"/>
          <w:szCs w:val="20"/>
        </w:rPr>
      </w:pPr>
    </w:p>
    <w:p w14:paraId="41169C1D" w14:textId="21BCEAD4" w:rsidR="00197D1F" w:rsidRPr="001A3329" w:rsidRDefault="00BC4395" w:rsidP="00197D1F">
      <w:pPr>
        <w:suppressAutoHyphens/>
        <w:ind w:left="720"/>
        <w:jc w:val="both"/>
        <w:rPr>
          <w:szCs w:val="24"/>
        </w:rPr>
      </w:pPr>
      <w:r w:rsidRPr="00F85A2A">
        <w:rPr>
          <w:bCs/>
        </w:rPr>
        <w:t xml:space="preserve">Annual compliance certifications shall cover the 12-month period from </w:t>
      </w:r>
      <w:r w:rsidRPr="00197D1F">
        <w:rPr>
          <w:b/>
          <w:u w:val="single"/>
        </w:rPr>
        <w:t>J</w:t>
      </w:r>
      <w:r w:rsidR="007712F5">
        <w:rPr>
          <w:b/>
          <w:u w:val="single"/>
        </w:rPr>
        <w:t>uly</w:t>
      </w:r>
      <w:r w:rsidRPr="00197D1F">
        <w:rPr>
          <w:b/>
          <w:u w:val="single"/>
        </w:rPr>
        <w:t xml:space="preserve"> 1</w:t>
      </w:r>
      <w:r w:rsidRPr="00F85A2A">
        <w:rPr>
          <w:bCs/>
        </w:rPr>
        <w:t xml:space="preserve"> to </w:t>
      </w:r>
      <w:r w:rsidR="007712F5">
        <w:rPr>
          <w:b/>
          <w:u w:val="single"/>
        </w:rPr>
        <w:t>June</w:t>
      </w:r>
      <w:r w:rsidRPr="00197D1F">
        <w:rPr>
          <w:b/>
          <w:u w:val="single"/>
        </w:rPr>
        <w:t xml:space="preserve"> 3</w:t>
      </w:r>
      <w:r w:rsidR="007712F5">
        <w:rPr>
          <w:b/>
          <w:u w:val="single"/>
        </w:rPr>
        <w:t>0</w:t>
      </w:r>
      <w:r w:rsidRPr="00F85A2A">
        <w:rPr>
          <w:bCs/>
        </w:rPr>
        <w:t xml:space="preserve"> and shall be submitted within 60 days after the </w:t>
      </w:r>
      <w:r w:rsidR="00197D1F">
        <w:rPr>
          <w:bCs/>
        </w:rPr>
        <w:t xml:space="preserve">end of each </w:t>
      </w:r>
      <w:r w:rsidRPr="00F85A2A">
        <w:rPr>
          <w:bCs/>
        </w:rPr>
        <w:t xml:space="preserve">12-month period. </w:t>
      </w:r>
      <w:r w:rsidR="00197D1F" w:rsidRPr="001A3329">
        <w:rPr>
          <w:szCs w:val="24"/>
        </w:rPr>
        <w:t>The first annual compliance certification following issuance of this permit shall cover the following permits and reporting periods:</w:t>
      </w:r>
    </w:p>
    <w:p w14:paraId="1B6FDC47" w14:textId="77777777" w:rsidR="00197D1F" w:rsidRPr="001A3329" w:rsidRDefault="00197D1F" w:rsidP="00197D1F">
      <w:pPr>
        <w:suppressAutoHyphens/>
        <w:jc w:val="both"/>
        <w:rPr>
          <w:szCs w:val="24"/>
        </w:rPr>
      </w:pPr>
    </w:p>
    <w:tbl>
      <w:tblPr>
        <w:tblW w:w="100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300"/>
        <w:gridCol w:w="3896"/>
        <w:gridCol w:w="3896"/>
      </w:tblGrid>
      <w:tr w:rsidR="00197D1F" w:rsidRPr="00D57881" w14:paraId="4B89ECBE" w14:textId="77777777" w:rsidTr="0070665F">
        <w:trPr>
          <w:trHeight w:val="200"/>
        </w:trPr>
        <w:tc>
          <w:tcPr>
            <w:tcW w:w="2300" w:type="dxa"/>
            <w:shd w:val="clear" w:color="auto" w:fill="D9D9D9"/>
          </w:tcPr>
          <w:p w14:paraId="2D625E2B" w14:textId="77777777" w:rsidR="00197D1F" w:rsidRPr="00D57881" w:rsidRDefault="00197D1F" w:rsidP="0070665F">
            <w:pPr>
              <w:suppressAutoHyphens/>
              <w:spacing w:line="199" w:lineRule="exact"/>
              <w:jc w:val="center"/>
              <w:rPr>
                <w:b/>
                <w:szCs w:val="24"/>
              </w:rPr>
            </w:pPr>
            <w:r w:rsidRPr="00D57881">
              <w:rPr>
                <w:b/>
                <w:szCs w:val="24"/>
              </w:rPr>
              <w:t>Permit Number</w:t>
            </w:r>
          </w:p>
        </w:tc>
        <w:tc>
          <w:tcPr>
            <w:tcW w:w="3896" w:type="dxa"/>
            <w:shd w:val="clear" w:color="auto" w:fill="D9D9D9"/>
          </w:tcPr>
          <w:p w14:paraId="31C37150" w14:textId="77777777" w:rsidR="00197D1F" w:rsidRPr="00D57881" w:rsidRDefault="00197D1F" w:rsidP="0070665F">
            <w:pPr>
              <w:suppressAutoHyphens/>
              <w:spacing w:line="199" w:lineRule="exact"/>
              <w:jc w:val="center"/>
              <w:rPr>
                <w:b/>
                <w:szCs w:val="24"/>
              </w:rPr>
            </w:pPr>
            <w:r w:rsidRPr="00D57881">
              <w:rPr>
                <w:b/>
                <w:szCs w:val="24"/>
              </w:rPr>
              <w:t>Reporting Period Begins</w:t>
            </w:r>
          </w:p>
        </w:tc>
        <w:tc>
          <w:tcPr>
            <w:tcW w:w="3896" w:type="dxa"/>
            <w:shd w:val="clear" w:color="auto" w:fill="D9D9D9"/>
          </w:tcPr>
          <w:p w14:paraId="31DECDCD" w14:textId="77777777" w:rsidR="00197D1F" w:rsidRPr="00D57881" w:rsidRDefault="00197D1F" w:rsidP="0070665F">
            <w:pPr>
              <w:suppressAutoHyphens/>
              <w:spacing w:line="199" w:lineRule="exact"/>
              <w:jc w:val="center"/>
              <w:rPr>
                <w:b/>
                <w:szCs w:val="24"/>
              </w:rPr>
            </w:pPr>
            <w:r w:rsidRPr="00D57881">
              <w:rPr>
                <w:b/>
                <w:szCs w:val="24"/>
              </w:rPr>
              <w:t>Reporting Period Ends</w:t>
            </w:r>
          </w:p>
        </w:tc>
      </w:tr>
      <w:tr w:rsidR="00197D1F" w:rsidRPr="00D57881" w14:paraId="583D7C75" w14:textId="77777777" w:rsidTr="0070665F">
        <w:trPr>
          <w:trHeight w:hRule="exact" w:val="259"/>
        </w:trPr>
        <w:tc>
          <w:tcPr>
            <w:tcW w:w="2300" w:type="dxa"/>
            <w:shd w:val="clear" w:color="auto" w:fill="auto"/>
            <w:vAlign w:val="center"/>
          </w:tcPr>
          <w:p w14:paraId="054C0281" w14:textId="17C85F55" w:rsidR="00197D1F" w:rsidRPr="00947658" w:rsidRDefault="00197D1F" w:rsidP="0070665F">
            <w:pPr>
              <w:suppressAutoHyphens/>
              <w:spacing w:line="199" w:lineRule="exact"/>
              <w:jc w:val="center"/>
              <w:rPr>
                <w:szCs w:val="24"/>
              </w:rPr>
            </w:pPr>
            <w:r w:rsidRPr="00947658">
              <w:rPr>
                <w:szCs w:val="24"/>
              </w:rPr>
              <w:t>5</w:t>
            </w:r>
            <w:r w:rsidR="00E12BF4">
              <w:rPr>
                <w:szCs w:val="24"/>
              </w:rPr>
              <w:t>70158</w:t>
            </w:r>
          </w:p>
        </w:tc>
        <w:tc>
          <w:tcPr>
            <w:tcW w:w="3896" w:type="dxa"/>
            <w:shd w:val="clear" w:color="auto" w:fill="auto"/>
            <w:vAlign w:val="center"/>
          </w:tcPr>
          <w:p w14:paraId="5008BB4C" w14:textId="67898A99" w:rsidR="00197D1F" w:rsidRPr="00947658" w:rsidRDefault="00197D1F" w:rsidP="0070665F">
            <w:pPr>
              <w:suppressAutoHyphens/>
              <w:spacing w:line="199" w:lineRule="exact"/>
              <w:jc w:val="center"/>
              <w:rPr>
                <w:szCs w:val="24"/>
              </w:rPr>
            </w:pPr>
            <w:r w:rsidRPr="00947658">
              <w:rPr>
                <w:szCs w:val="24"/>
              </w:rPr>
              <w:t>J</w:t>
            </w:r>
            <w:r w:rsidR="007712F5">
              <w:rPr>
                <w:szCs w:val="24"/>
              </w:rPr>
              <w:t>uly</w:t>
            </w:r>
            <w:r w:rsidRPr="00947658">
              <w:rPr>
                <w:szCs w:val="24"/>
              </w:rPr>
              <w:t xml:space="preserve"> 1, 202</w:t>
            </w:r>
            <w:r w:rsidR="00E12BF4">
              <w:rPr>
                <w:szCs w:val="24"/>
              </w:rPr>
              <w:t>4</w:t>
            </w:r>
          </w:p>
        </w:tc>
        <w:tc>
          <w:tcPr>
            <w:tcW w:w="3896" w:type="dxa"/>
            <w:shd w:val="clear" w:color="auto" w:fill="auto"/>
            <w:vAlign w:val="center"/>
          </w:tcPr>
          <w:p w14:paraId="7A06216E" w14:textId="3F42DA5A" w:rsidR="00197D1F" w:rsidRPr="00DE5649" w:rsidRDefault="00E12BF4" w:rsidP="0070665F">
            <w:pPr>
              <w:suppressAutoHyphens/>
              <w:spacing w:line="199" w:lineRule="exact"/>
              <w:jc w:val="center"/>
              <w:rPr>
                <w:szCs w:val="24"/>
              </w:rPr>
            </w:pPr>
            <w:r w:rsidRPr="00DE5649">
              <w:rPr>
                <w:highlight w:val="yellow"/>
              </w:rPr>
              <w:t>Day before new permit issuance (with year)</w:t>
            </w:r>
          </w:p>
        </w:tc>
      </w:tr>
      <w:tr w:rsidR="00197D1F" w:rsidRPr="00D57881" w14:paraId="3775746D" w14:textId="77777777" w:rsidTr="0070665F">
        <w:trPr>
          <w:trHeight w:hRule="exact" w:val="259"/>
        </w:trPr>
        <w:tc>
          <w:tcPr>
            <w:tcW w:w="2300" w:type="dxa"/>
            <w:shd w:val="clear" w:color="auto" w:fill="auto"/>
            <w:vAlign w:val="center"/>
          </w:tcPr>
          <w:p w14:paraId="49DC8C50" w14:textId="24037E17" w:rsidR="00197D1F" w:rsidRPr="00947658" w:rsidRDefault="00197D1F" w:rsidP="0070665F">
            <w:pPr>
              <w:suppressAutoHyphens/>
              <w:spacing w:line="199" w:lineRule="exact"/>
              <w:jc w:val="center"/>
              <w:rPr>
                <w:szCs w:val="24"/>
              </w:rPr>
            </w:pPr>
            <w:r w:rsidRPr="00947658">
              <w:rPr>
                <w:szCs w:val="24"/>
              </w:rPr>
              <w:t>578</w:t>
            </w:r>
            <w:r w:rsidR="00E12BF4">
              <w:rPr>
                <w:szCs w:val="24"/>
              </w:rPr>
              <w:t>717</w:t>
            </w:r>
          </w:p>
        </w:tc>
        <w:tc>
          <w:tcPr>
            <w:tcW w:w="3896" w:type="dxa"/>
            <w:shd w:val="clear" w:color="auto" w:fill="auto"/>
            <w:vAlign w:val="center"/>
          </w:tcPr>
          <w:p w14:paraId="2CFFC3E9" w14:textId="3A7A8DC4" w:rsidR="00197D1F" w:rsidRPr="00947658" w:rsidRDefault="00E12BF4" w:rsidP="0070665F">
            <w:pPr>
              <w:suppressAutoHyphens/>
              <w:spacing w:line="199" w:lineRule="exact"/>
              <w:jc w:val="center"/>
              <w:rPr>
                <w:szCs w:val="24"/>
              </w:rPr>
            </w:pPr>
            <w:r w:rsidRPr="00DE5649">
              <w:rPr>
                <w:highlight w:val="yellow"/>
              </w:rPr>
              <w:t>Issuance date of new permit (with year)</w:t>
            </w:r>
          </w:p>
        </w:tc>
        <w:tc>
          <w:tcPr>
            <w:tcW w:w="3896" w:type="dxa"/>
            <w:shd w:val="clear" w:color="auto" w:fill="auto"/>
            <w:vAlign w:val="center"/>
          </w:tcPr>
          <w:p w14:paraId="6B0B9C3B" w14:textId="229709A4" w:rsidR="00197D1F" w:rsidRPr="00DE5649" w:rsidRDefault="007712F5" w:rsidP="0070665F">
            <w:pPr>
              <w:suppressAutoHyphens/>
              <w:spacing w:line="199" w:lineRule="exact"/>
              <w:jc w:val="center"/>
              <w:rPr>
                <w:bCs/>
                <w:szCs w:val="24"/>
              </w:rPr>
            </w:pPr>
            <w:r w:rsidRPr="00DE5649">
              <w:rPr>
                <w:bCs/>
                <w:szCs w:val="24"/>
              </w:rPr>
              <w:t>June 30, 2025</w:t>
            </w:r>
          </w:p>
        </w:tc>
      </w:tr>
    </w:tbl>
    <w:p w14:paraId="30005024" w14:textId="77777777" w:rsidR="00197D1F" w:rsidRPr="00D57881" w:rsidRDefault="00197D1F" w:rsidP="00197D1F">
      <w:pPr>
        <w:suppressAutoHyphens/>
        <w:spacing w:line="199" w:lineRule="exact"/>
        <w:ind w:left="720"/>
        <w:jc w:val="both"/>
        <w:rPr>
          <w:b/>
          <w:szCs w:val="24"/>
        </w:rPr>
      </w:pPr>
    </w:p>
    <w:p w14:paraId="68887C7B" w14:textId="77777777" w:rsidR="00197D1F" w:rsidRDefault="00197D1F" w:rsidP="00197D1F">
      <w:pPr>
        <w:suppressAutoHyphens/>
        <w:spacing w:line="280" w:lineRule="exact"/>
        <w:ind w:left="720"/>
        <w:jc w:val="both"/>
        <w:rPr>
          <w:b/>
          <w:color w:val="000000"/>
          <w:sz w:val="32"/>
          <w:u w:val="single"/>
        </w:rPr>
      </w:pPr>
      <w:r w:rsidRPr="00D57881">
        <w:rPr>
          <w:b/>
          <w:szCs w:val="24"/>
        </w:rPr>
        <w:t>These certifications shall be submitted to:</w:t>
      </w:r>
      <w:r w:rsidRPr="00D57881">
        <w:rPr>
          <w:color w:val="000000"/>
          <w:szCs w:val="24"/>
        </w:rPr>
        <w:t xml:space="preserve"> </w:t>
      </w:r>
      <w:r w:rsidRPr="00D57881">
        <w:rPr>
          <w:color w:val="000000"/>
          <w:szCs w:val="24"/>
        </w:rPr>
        <w:tab/>
      </w:r>
      <w:r w:rsidRPr="00D57881">
        <w:rPr>
          <w:b/>
          <w:color w:val="000000"/>
          <w:sz w:val="32"/>
          <w:u w:val="single"/>
        </w:rPr>
        <w:t>TN APCD</w:t>
      </w:r>
      <w:r w:rsidRPr="00D57881">
        <w:rPr>
          <w:color w:val="000000"/>
          <w:sz w:val="32"/>
          <w:u w:val="single"/>
        </w:rPr>
        <w:t xml:space="preserve">     and     </w:t>
      </w:r>
      <w:r w:rsidRPr="00D57881">
        <w:rPr>
          <w:b/>
          <w:color w:val="000000"/>
          <w:sz w:val="32"/>
          <w:u w:val="single"/>
        </w:rPr>
        <w:t>EPA</w:t>
      </w:r>
    </w:p>
    <w:p w14:paraId="571C6F59" w14:textId="77777777" w:rsidR="00197D1F" w:rsidRPr="00D57881" w:rsidRDefault="00197D1F" w:rsidP="00197D1F">
      <w:pPr>
        <w:suppressAutoHyphens/>
        <w:spacing w:line="199" w:lineRule="exact"/>
        <w:ind w:left="720"/>
        <w:jc w:val="both"/>
        <w:rPr>
          <w:szCs w:val="24"/>
        </w:rPr>
      </w:pPr>
    </w:p>
    <w:tbl>
      <w:tblPr>
        <w:tblW w:w="0" w:type="auto"/>
        <w:jc w:val="center"/>
        <w:tblLook w:val="0000" w:firstRow="0" w:lastRow="0" w:firstColumn="0" w:lastColumn="0" w:noHBand="0" w:noVBand="0"/>
      </w:tblPr>
      <w:tblGrid>
        <w:gridCol w:w="4108"/>
        <w:gridCol w:w="750"/>
        <w:gridCol w:w="2594"/>
      </w:tblGrid>
      <w:tr w:rsidR="00197D1F" w:rsidRPr="00D57881" w14:paraId="701EA58F" w14:textId="77777777" w:rsidTr="00FD7658">
        <w:trPr>
          <w:jc w:val="center"/>
        </w:trPr>
        <w:tc>
          <w:tcPr>
            <w:tcW w:w="4108" w:type="dxa"/>
          </w:tcPr>
          <w:p w14:paraId="78E87C0D" w14:textId="77777777" w:rsidR="00197D1F" w:rsidRPr="00EA0F76" w:rsidRDefault="00197D1F" w:rsidP="0070665F">
            <w:pPr>
              <w:suppressAutoHyphens/>
              <w:rPr>
                <w:bCs/>
                <w:szCs w:val="24"/>
              </w:rPr>
            </w:pPr>
            <w:r w:rsidRPr="00EA0F76">
              <w:rPr>
                <w:bCs/>
                <w:szCs w:val="24"/>
              </w:rPr>
              <w:t>Division of Air Pollution Control</w:t>
            </w:r>
          </w:p>
          <w:p w14:paraId="09EBECF2" w14:textId="49D2C304" w:rsidR="00197D1F" w:rsidRPr="00EA0F76" w:rsidRDefault="00DC746C" w:rsidP="0070665F">
            <w:pPr>
              <w:tabs>
                <w:tab w:val="left" w:pos="-720"/>
                <w:tab w:val="left" w:pos="0"/>
                <w:tab w:val="left" w:pos="720"/>
              </w:tabs>
              <w:suppressAutoHyphens/>
              <w:rPr>
                <w:bCs/>
                <w:szCs w:val="24"/>
              </w:rPr>
            </w:pPr>
            <w:r>
              <w:rPr>
                <w:bCs/>
                <w:szCs w:val="24"/>
              </w:rPr>
              <w:t>Jackson</w:t>
            </w:r>
            <w:r w:rsidR="00197D1F" w:rsidRPr="00EA0F76">
              <w:rPr>
                <w:bCs/>
                <w:szCs w:val="24"/>
              </w:rPr>
              <w:t xml:space="preserve"> Environmental Field Office</w:t>
            </w:r>
          </w:p>
          <w:p w14:paraId="3AEDBAE2" w14:textId="5032CC25" w:rsidR="00197D1F" w:rsidRPr="00EA0F76" w:rsidRDefault="00DC746C" w:rsidP="0070665F">
            <w:pPr>
              <w:tabs>
                <w:tab w:val="left" w:pos="-720"/>
                <w:tab w:val="left" w:pos="0"/>
                <w:tab w:val="left" w:pos="720"/>
              </w:tabs>
              <w:suppressAutoHyphens/>
              <w:rPr>
                <w:bCs/>
                <w:szCs w:val="24"/>
              </w:rPr>
            </w:pPr>
            <w:r>
              <w:rPr>
                <w:bCs/>
                <w:szCs w:val="24"/>
              </w:rPr>
              <w:t>1625 Hollywood Drive</w:t>
            </w:r>
          </w:p>
          <w:p w14:paraId="4D274811" w14:textId="29D9EB0A" w:rsidR="00197D1F" w:rsidRPr="00EA0F76" w:rsidRDefault="00DC746C" w:rsidP="0070665F">
            <w:pPr>
              <w:tabs>
                <w:tab w:val="left" w:pos="-720"/>
                <w:tab w:val="left" w:pos="0"/>
                <w:tab w:val="left" w:pos="720"/>
              </w:tabs>
              <w:suppressAutoHyphens/>
              <w:rPr>
                <w:bCs/>
                <w:szCs w:val="24"/>
              </w:rPr>
            </w:pPr>
            <w:r>
              <w:rPr>
                <w:bCs/>
                <w:szCs w:val="24"/>
              </w:rPr>
              <w:t>Jackson</w:t>
            </w:r>
            <w:r w:rsidR="00197D1F" w:rsidRPr="00EA0F76">
              <w:rPr>
                <w:bCs/>
                <w:szCs w:val="24"/>
              </w:rPr>
              <w:t>, Tennessee 3</w:t>
            </w:r>
            <w:r>
              <w:rPr>
                <w:bCs/>
                <w:szCs w:val="24"/>
              </w:rPr>
              <w:t>8305</w:t>
            </w:r>
          </w:p>
          <w:p w14:paraId="77049774" w14:textId="77777777" w:rsidR="00197D1F" w:rsidRPr="00D57881" w:rsidRDefault="00197D1F" w:rsidP="0070665F">
            <w:pPr>
              <w:tabs>
                <w:tab w:val="left" w:pos="-720"/>
                <w:tab w:val="left" w:pos="0"/>
                <w:tab w:val="left" w:pos="720"/>
              </w:tabs>
              <w:suppressAutoHyphens/>
              <w:rPr>
                <w:b/>
                <w:szCs w:val="24"/>
              </w:rPr>
            </w:pPr>
          </w:p>
          <w:p w14:paraId="063330D5" w14:textId="77777777" w:rsidR="00197D1F" w:rsidRDefault="00197D1F" w:rsidP="0070665F">
            <w:pPr>
              <w:tabs>
                <w:tab w:val="left" w:pos="-720"/>
                <w:tab w:val="left" w:pos="0"/>
                <w:tab w:val="left" w:pos="720"/>
              </w:tabs>
              <w:suppressAutoHyphens/>
              <w:rPr>
                <w:b/>
                <w:szCs w:val="24"/>
              </w:rPr>
            </w:pPr>
            <w:r w:rsidRPr="00D57881">
              <w:rPr>
                <w:b/>
                <w:szCs w:val="24"/>
              </w:rPr>
              <w:t>OR</w:t>
            </w:r>
          </w:p>
          <w:p w14:paraId="05D9DC9C" w14:textId="23CDB653" w:rsidR="00197D1F" w:rsidRPr="005E113E" w:rsidRDefault="00221F25" w:rsidP="0070665F">
            <w:pPr>
              <w:tabs>
                <w:tab w:val="left" w:pos="-720"/>
                <w:tab w:val="left" w:pos="0"/>
                <w:tab w:val="left" w:pos="720"/>
              </w:tabs>
              <w:suppressAutoHyphens/>
              <w:rPr>
                <w:strike/>
                <w:szCs w:val="24"/>
              </w:rPr>
            </w:pPr>
            <w:hyperlink r:id="rId16" w:history="1">
              <w:r w:rsidR="00DC746C" w:rsidRPr="00F82BBB">
                <w:rPr>
                  <w:rStyle w:val="Hyperlink"/>
                  <w:bCs/>
                  <w:szCs w:val="24"/>
                </w:rPr>
                <w:t>APC.JackEFO@tn.gov</w:t>
              </w:r>
            </w:hyperlink>
          </w:p>
        </w:tc>
        <w:tc>
          <w:tcPr>
            <w:tcW w:w="750" w:type="dxa"/>
          </w:tcPr>
          <w:p w14:paraId="11F10CAA" w14:textId="77777777" w:rsidR="00197D1F" w:rsidRPr="00EA0F76" w:rsidRDefault="00197D1F" w:rsidP="0070665F">
            <w:pPr>
              <w:suppressAutoHyphens/>
              <w:rPr>
                <w:bCs/>
                <w:szCs w:val="24"/>
              </w:rPr>
            </w:pPr>
            <w:r w:rsidRPr="00EA0F76">
              <w:rPr>
                <w:bCs/>
                <w:szCs w:val="24"/>
              </w:rPr>
              <w:t>and</w:t>
            </w:r>
          </w:p>
        </w:tc>
        <w:tc>
          <w:tcPr>
            <w:tcW w:w="2594" w:type="dxa"/>
          </w:tcPr>
          <w:p w14:paraId="677F8DE1" w14:textId="77777777" w:rsidR="00197D1F" w:rsidRPr="00EA0F76" w:rsidRDefault="00197D1F" w:rsidP="0070665F">
            <w:pPr>
              <w:keepNext/>
              <w:suppressAutoHyphens/>
              <w:outlineLvl w:val="0"/>
              <w:rPr>
                <w:color w:val="000000"/>
                <w:szCs w:val="24"/>
              </w:rPr>
            </w:pPr>
            <w:r w:rsidRPr="00EA0F76">
              <w:rPr>
                <w:color w:val="000000"/>
                <w:szCs w:val="24"/>
              </w:rPr>
              <w:t>Air Enforcement Branch</w:t>
            </w:r>
          </w:p>
          <w:p w14:paraId="2372CC74" w14:textId="77777777" w:rsidR="00197D1F" w:rsidRPr="00EA0F76" w:rsidRDefault="00197D1F" w:rsidP="0070665F">
            <w:pPr>
              <w:tabs>
                <w:tab w:val="left" w:pos="-720"/>
                <w:tab w:val="left" w:pos="0"/>
                <w:tab w:val="left" w:pos="720"/>
              </w:tabs>
              <w:suppressAutoHyphens/>
              <w:rPr>
                <w:szCs w:val="24"/>
              </w:rPr>
            </w:pPr>
            <w:r w:rsidRPr="00EA0F76">
              <w:rPr>
                <w:szCs w:val="24"/>
              </w:rPr>
              <w:t>US EPA Region IV</w:t>
            </w:r>
          </w:p>
          <w:p w14:paraId="061A3E35" w14:textId="77777777" w:rsidR="00197D1F" w:rsidRPr="00EA0F76" w:rsidRDefault="00197D1F" w:rsidP="0070665F">
            <w:pPr>
              <w:keepNext/>
              <w:suppressAutoHyphens/>
              <w:outlineLvl w:val="1"/>
            </w:pPr>
            <w:r w:rsidRPr="00EA0F76">
              <w:t>61 Forsyth Street, SW</w:t>
            </w:r>
          </w:p>
          <w:p w14:paraId="53D6D10F" w14:textId="77777777" w:rsidR="00197D1F" w:rsidRDefault="00197D1F" w:rsidP="0070665F">
            <w:pPr>
              <w:suppressAutoHyphens/>
              <w:rPr>
                <w:szCs w:val="24"/>
              </w:rPr>
            </w:pPr>
            <w:r w:rsidRPr="00EA0F76">
              <w:rPr>
                <w:szCs w:val="24"/>
              </w:rPr>
              <w:t>Atlanta, Georgia 30303</w:t>
            </w:r>
          </w:p>
          <w:p w14:paraId="77D26330" w14:textId="77777777" w:rsidR="00E12BF4" w:rsidRDefault="00E12BF4" w:rsidP="0070665F">
            <w:pPr>
              <w:suppressAutoHyphens/>
              <w:rPr>
                <w:b/>
                <w:szCs w:val="24"/>
              </w:rPr>
            </w:pPr>
            <w:r>
              <w:rPr>
                <w:b/>
                <w:szCs w:val="24"/>
              </w:rPr>
              <w:t>OR</w:t>
            </w:r>
          </w:p>
          <w:p w14:paraId="6DEC7021" w14:textId="77777777" w:rsidR="00E12BF4" w:rsidRDefault="00E12BF4" w:rsidP="0070665F">
            <w:pPr>
              <w:suppressAutoHyphens/>
              <w:rPr>
                <w:bCs/>
                <w:szCs w:val="24"/>
              </w:rPr>
            </w:pPr>
            <w:r>
              <w:rPr>
                <w:bCs/>
                <w:szCs w:val="24"/>
              </w:rPr>
              <w:t>Through the EPA CDX</w:t>
            </w:r>
          </w:p>
          <w:p w14:paraId="37D13658" w14:textId="5BD9DE2D" w:rsidR="00E12BF4" w:rsidRPr="00E12BF4" w:rsidRDefault="00E12BF4" w:rsidP="0070665F">
            <w:pPr>
              <w:suppressAutoHyphens/>
              <w:rPr>
                <w:bCs/>
                <w:szCs w:val="24"/>
              </w:rPr>
            </w:pPr>
            <w:r>
              <w:rPr>
                <w:bCs/>
                <w:szCs w:val="24"/>
              </w:rPr>
              <w:t>(https://cdx.epa.gov/)</w:t>
            </w:r>
          </w:p>
        </w:tc>
      </w:tr>
    </w:tbl>
    <w:p w14:paraId="06E307D2" w14:textId="77777777" w:rsidR="007E69C3" w:rsidRDefault="007E69C3" w:rsidP="00197D1F">
      <w:pPr>
        <w:ind w:left="720"/>
        <w:jc w:val="both"/>
        <w:rPr>
          <w:szCs w:val="24"/>
        </w:rPr>
      </w:pPr>
    </w:p>
    <w:p w14:paraId="51FAB8AE" w14:textId="2DDCB39B" w:rsidR="00197D1F" w:rsidRDefault="00197D1F" w:rsidP="00197D1F">
      <w:pPr>
        <w:ind w:left="720"/>
        <w:jc w:val="both"/>
      </w:pPr>
      <w:r w:rsidRPr="00D57881">
        <w:rPr>
          <w:szCs w:val="24"/>
        </w:rPr>
        <w:t xml:space="preserve">40 CFR Part 70.6(c)(5)(iii) as amended in the Federal Register </w:t>
      </w:r>
      <w:r w:rsidRPr="00D57881">
        <w:t>Vol. 79, No.144, July 28, 2014, pages 43661 through 43667</w:t>
      </w:r>
    </w:p>
    <w:p w14:paraId="1A8BD490" w14:textId="77777777" w:rsidR="00197D1F" w:rsidRPr="00D57881" w:rsidRDefault="00197D1F" w:rsidP="00197D1F">
      <w:pPr>
        <w:ind w:left="720"/>
        <w:jc w:val="both"/>
        <w:rPr>
          <w:szCs w:val="24"/>
        </w:rPr>
      </w:pPr>
      <w:r w:rsidRPr="00D57881">
        <w:rPr>
          <w:szCs w:val="24"/>
        </w:rPr>
        <w:t>TAPCR 1200-03-09-.02(11)(e)3(v)</w:t>
      </w:r>
    </w:p>
    <w:p w14:paraId="01665AA1" w14:textId="77777777" w:rsidR="00197D1F" w:rsidRDefault="00197D1F" w:rsidP="00197D1F">
      <w:pPr>
        <w:tabs>
          <w:tab w:val="left" w:pos="-720"/>
          <w:tab w:val="left" w:pos="0"/>
        </w:tabs>
        <w:ind w:left="1440" w:hanging="720"/>
        <w:jc w:val="both"/>
        <w:rPr>
          <w:b/>
          <w:spacing w:val="-3"/>
        </w:rPr>
      </w:pPr>
    </w:p>
    <w:p w14:paraId="4D149A44" w14:textId="77777777" w:rsidR="006E60D8" w:rsidRDefault="006E60D8" w:rsidP="000643D5">
      <w:pPr>
        <w:ind w:left="1440" w:hanging="720"/>
        <w:jc w:val="both"/>
        <w:rPr>
          <w:rFonts w:cs="Times New Roman"/>
          <w:b/>
        </w:rPr>
      </w:pPr>
    </w:p>
    <w:p w14:paraId="2FECAAB8" w14:textId="30BFE72E" w:rsidR="00B02FDA" w:rsidRPr="00F32622" w:rsidRDefault="00B02FDA" w:rsidP="000643D5">
      <w:pPr>
        <w:ind w:left="1440" w:hanging="720"/>
        <w:jc w:val="both"/>
        <w:rPr>
          <w:u w:val="single"/>
        </w:rPr>
      </w:pPr>
      <w:r w:rsidRPr="00617A7C">
        <w:rPr>
          <w:rFonts w:cs="Times New Roman"/>
          <w:b/>
        </w:rPr>
        <w:lastRenderedPageBreak/>
        <w:t>(c)</w:t>
      </w:r>
      <w:r w:rsidRPr="00617A7C">
        <w:rPr>
          <w:rFonts w:cs="Times New Roman"/>
        </w:rPr>
        <w:tab/>
      </w:r>
      <w:r w:rsidR="00BC68D6" w:rsidRPr="00617A7C">
        <w:rPr>
          <w:b/>
          <w:bCs/>
          <w:u w:val="single"/>
        </w:rPr>
        <w:t>40 CFR 63, Subpart MMMM – N</w:t>
      </w:r>
      <w:r w:rsidR="006E60D8" w:rsidRPr="00617A7C">
        <w:rPr>
          <w:b/>
          <w:bCs/>
          <w:u w:val="single"/>
        </w:rPr>
        <w:t>ESHAP</w:t>
      </w:r>
      <w:r w:rsidR="00BC68D6" w:rsidRPr="00617A7C">
        <w:rPr>
          <w:b/>
          <w:bCs/>
          <w:u w:val="single"/>
        </w:rPr>
        <w:t xml:space="preserve"> for Surface Coating of Miscellaneous Metal Parts and Products Reporting Requirements</w:t>
      </w:r>
      <w:bookmarkStart w:id="64" w:name="_Hlk88056259"/>
    </w:p>
    <w:p w14:paraId="255E22C5" w14:textId="77777777" w:rsidR="002D00BC" w:rsidRPr="00F85A2A" w:rsidRDefault="002D00BC" w:rsidP="00B02FDA">
      <w:pPr>
        <w:tabs>
          <w:tab w:val="left" w:pos="-720"/>
          <w:tab w:val="left" w:pos="0"/>
        </w:tabs>
        <w:ind w:left="1440"/>
        <w:jc w:val="both"/>
        <w:rPr>
          <w:u w:val="single"/>
        </w:rPr>
      </w:pPr>
    </w:p>
    <w:bookmarkEnd w:id="64"/>
    <w:p w14:paraId="28B5142E" w14:textId="41BBD902" w:rsidR="00D5408E" w:rsidRPr="00271A15" w:rsidRDefault="00D5408E" w:rsidP="003C1FE0">
      <w:pPr>
        <w:pStyle w:val="ListParagraph"/>
        <w:tabs>
          <w:tab w:val="left" w:pos="-720"/>
        </w:tabs>
        <w:ind w:left="1440"/>
        <w:jc w:val="both"/>
        <w:rPr>
          <w:sz w:val="20"/>
        </w:rPr>
      </w:pPr>
      <w:r w:rsidRPr="00271A15">
        <w:rPr>
          <w:sz w:val="20"/>
        </w:rPr>
        <w:t>Semiannual</w:t>
      </w:r>
      <w:r>
        <w:rPr>
          <w:sz w:val="20"/>
        </w:rPr>
        <w:t xml:space="preserve"> compliance</w:t>
      </w:r>
      <w:r w:rsidRPr="00271A15">
        <w:rPr>
          <w:sz w:val="20"/>
        </w:rPr>
        <w:t xml:space="preserve"> reports </w:t>
      </w:r>
      <w:r>
        <w:rPr>
          <w:sz w:val="20"/>
        </w:rPr>
        <w:t xml:space="preserve">for Subpart MMMM, submitted in accordance </w:t>
      </w:r>
      <w:r w:rsidRPr="0071465E">
        <w:rPr>
          <w:sz w:val="20"/>
        </w:rPr>
        <w:t xml:space="preserve">with </w:t>
      </w:r>
      <w:r w:rsidR="00E82C23" w:rsidRPr="00BD6B12">
        <w:rPr>
          <w:b/>
          <w:bCs/>
          <w:sz w:val="20"/>
        </w:rPr>
        <w:t>Condition F1-</w:t>
      </w:r>
      <w:r w:rsidR="00DB63D3" w:rsidRPr="00BD6B12">
        <w:rPr>
          <w:b/>
          <w:bCs/>
          <w:sz w:val="20"/>
        </w:rPr>
        <w:t>8</w:t>
      </w:r>
      <w:r w:rsidR="00E82C23" w:rsidRPr="00455EB7">
        <w:rPr>
          <w:b/>
          <w:bCs/>
          <w:sz w:val="20"/>
        </w:rPr>
        <w:t>,</w:t>
      </w:r>
      <w:r w:rsidR="00E82C23">
        <w:rPr>
          <w:sz w:val="20"/>
        </w:rPr>
        <w:t xml:space="preserve"> </w:t>
      </w:r>
      <w:r w:rsidRPr="00271A15">
        <w:rPr>
          <w:sz w:val="20"/>
        </w:rPr>
        <w:t xml:space="preserve">shall cover the six-month periods from </w:t>
      </w:r>
      <w:r w:rsidRPr="00271A15">
        <w:rPr>
          <w:b/>
          <w:bCs/>
          <w:sz w:val="20"/>
        </w:rPr>
        <w:t>January 1</w:t>
      </w:r>
      <w:r w:rsidRPr="00271A15">
        <w:rPr>
          <w:sz w:val="20"/>
        </w:rPr>
        <w:t xml:space="preserve"> to </w:t>
      </w:r>
      <w:r w:rsidRPr="00271A15">
        <w:rPr>
          <w:b/>
          <w:bCs/>
          <w:sz w:val="20"/>
        </w:rPr>
        <w:t>June 30</w:t>
      </w:r>
      <w:r w:rsidRPr="00271A15">
        <w:rPr>
          <w:sz w:val="20"/>
        </w:rPr>
        <w:t xml:space="preserve"> and </w:t>
      </w:r>
      <w:r w:rsidRPr="00271A15">
        <w:rPr>
          <w:b/>
          <w:bCs/>
          <w:sz w:val="20"/>
        </w:rPr>
        <w:t>July 1</w:t>
      </w:r>
      <w:r w:rsidRPr="00271A15">
        <w:rPr>
          <w:sz w:val="20"/>
        </w:rPr>
        <w:t xml:space="preserve"> to </w:t>
      </w:r>
      <w:r w:rsidRPr="00271A15">
        <w:rPr>
          <w:b/>
          <w:bCs/>
          <w:sz w:val="20"/>
        </w:rPr>
        <w:t>December 31</w:t>
      </w:r>
      <w:r w:rsidRPr="00271A15">
        <w:rPr>
          <w:sz w:val="20"/>
        </w:rPr>
        <w:t xml:space="preserve"> and shall be submitted within 60 days after the end of each six-month period. Subsequent reports shall be submitted within 60 days after the end of each 6-month period following the first report. The first semiannual </w:t>
      </w:r>
      <w:r>
        <w:rPr>
          <w:sz w:val="20"/>
        </w:rPr>
        <w:t>MAC</w:t>
      </w:r>
      <w:r w:rsidR="008A29D9">
        <w:rPr>
          <w:sz w:val="20"/>
        </w:rPr>
        <w:t>T</w:t>
      </w:r>
      <w:r>
        <w:rPr>
          <w:sz w:val="20"/>
        </w:rPr>
        <w:t xml:space="preserve"> compliance </w:t>
      </w:r>
      <w:r w:rsidRPr="00271A15">
        <w:rPr>
          <w:sz w:val="20"/>
        </w:rPr>
        <w:t>report following issuance of this permit shall cover the following permits and reporting periods:</w:t>
      </w:r>
    </w:p>
    <w:p w14:paraId="45D3F942" w14:textId="77777777" w:rsidR="00D5408E" w:rsidRDefault="00D5408E" w:rsidP="00D5408E">
      <w:pPr>
        <w:pStyle w:val="ListParagraph"/>
        <w:tabs>
          <w:tab w:val="left" w:pos="-720"/>
        </w:tabs>
        <w:suppressAutoHyphens/>
        <w:ind w:left="1440"/>
        <w:jc w:val="both"/>
        <w:rPr>
          <w:sz w:val="20"/>
        </w:rPr>
      </w:pPr>
    </w:p>
    <w:tbl>
      <w:tblPr>
        <w:tblW w:w="935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854"/>
        <w:gridCol w:w="3631"/>
        <w:gridCol w:w="3870"/>
      </w:tblGrid>
      <w:tr w:rsidR="00D5408E" w:rsidRPr="00023561" w14:paraId="09ABAD01" w14:textId="77777777" w:rsidTr="008A69A1">
        <w:trPr>
          <w:trHeight w:val="167"/>
        </w:trPr>
        <w:tc>
          <w:tcPr>
            <w:tcW w:w="1854" w:type="dxa"/>
            <w:shd w:val="clear" w:color="auto" w:fill="D9D9D9"/>
          </w:tcPr>
          <w:p w14:paraId="700E3CEE" w14:textId="77777777" w:rsidR="00D5408E" w:rsidRPr="00023561" w:rsidRDefault="00D5408E" w:rsidP="008A69A1">
            <w:pPr>
              <w:suppressAutoHyphens/>
              <w:jc w:val="center"/>
              <w:rPr>
                <w:b/>
              </w:rPr>
            </w:pPr>
            <w:r w:rsidRPr="00023561">
              <w:rPr>
                <w:b/>
              </w:rPr>
              <w:t>Permit Number</w:t>
            </w:r>
          </w:p>
        </w:tc>
        <w:tc>
          <w:tcPr>
            <w:tcW w:w="3631" w:type="dxa"/>
            <w:shd w:val="clear" w:color="auto" w:fill="D9D9D9"/>
          </w:tcPr>
          <w:p w14:paraId="6D445C23" w14:textId="77777777" w:rsidR="00D5408E" w:rsidRPr="00023561" w:rsidRDefault="00D5408E" w:rsidP="008A69A1">
            <w:pPr>
              <w:suppressAutoHyphens/>
              <w:jc w:val="center"/>
              <w:rPr>
                <w:b/>
              </w:rPr>
            </w:pPr>
            <w:r w:rsidRPr="00023561">
              <w:rPr>
                <w:b/>
              </w:rPr>
              <w:t>Reporting Period Begins</w:t>
            </w:r>
          </w:p>
        </w:tc>
        <w:tc>
          <w:tcPr>
            <w:tcW w:w="3870" w:type="dxa"/>
            <w:shd w:val="clear" w:color="auto" w:fill="D9D9D9"/>
          </w:tcPr>
          <w:p w14:paraId="728F9748" w14:textId="77777777" w:rsidR="00D5408E" w:rsidRPr="00023561" w:rsidRDefault="00D5408E" w:rsidP="008A69A1">
            <w:pPr>
              <w:suppressAutoHyphens/>
              <w:jc w:val="center"/>
              <w:rPr>
                <w:b/>
              </w:rPr>
            </w:pPr>
            <w:r w:rsidRPr="00023561">
              <w:rPr>
                <w:b/>
              </w:rPr>
              <w:t>Reporting Period Ends</w:t>
            </w:r>
          </w:p>
        </w:tc>
      </w:tr>
      <w:tr w:rsidR="00D5408E" w:rsidRPr="00023561" w14:paraId="35E072A6" w14:textId="77777777" w:rsidTr="008A69A1">
        <w:trPr>
          <w:trHeight w:val="288"/>
        </w:trPr>
        <w:tc>
          <w:tcPr>
            <w:tcW w:w="1854" w:type="dxa"/>
            <w:shd w:val="clear" w:color="auto" w:fill="auto"/>
            <w:vAlign w:val="center"/>
          </w:tcPr>
          <w:p w14:paraId="1A18BEFB" w14:textId="0F8C2503" w:rsidR="00D5408E" w:rsidRPr="00023561" w:rsidRDefault="00D5408E" w:rsidP="008A69A1">
            <w:pPr>
              <w:suppressAutoHyphens/>
              <w:jc w:val="center"/>
            </w:pPr>
            <w:r w:rsidRPr="00023561">
              <w:t>5</w:t>
            </w:r>
            <w:r w:rsidR="003523DE">
              <w:t>70158</w:t>
            </w:r>
          </w:p>
        </w:tc>
        <w:tc>
          <w:tcPr>
            <w:tcW w:w="3631" w:type="dxa"/>
            <w:shd w:val="clear" w:color="auto" w:fill="auto"/>
            <w:vAlign w:val="center"/>
          </w:tcPr>
          <w:p w14:paraId="42635ED4" w14:textId="06565A2C" w:rsidR="00D5408E" w:rsidRPr="002B4E93" w:rsidRDefault="00A85F35" w:rsidP="008A69A1">
            <w:pPr>
              <w:suppressAutoHyphens/>
              <w:jc w:val="center"/>
            </w:pPr>
            <w:r w:rsidRPr="002B4E93">
              <w:t>J</w:t>
            </w:r>
            <w:r w:rsidR="00D77A99">
              <w:t>anuary</w:t>
            </w:r>
            <w:r w:rsidRPr="002B4E93">
              <w:t xml:space="preserve"> 1, 202</w:t>
            </w:r>
            <w:r w:rsidR="00D77A99">
              <w:t>5</w:t>
            </w:r>
          </w:p>
        </w:tc>
        <w:tc>
          <w:tcPr>
            <w:tcW w:w="3870" w:type="dxa"/>
            <w:shd w:val="clear" w:color="auto" w:fill="auto"/>
            <w:vAlign w:val="center"/>
          </w:tcPr>
          <w:p w14:paraId="7939B4F7" w14:textId="422294F7" w:rsidR="00D5408E" w:rsidRPr="002B4E93" w:rsidRDefault="003523DE" w:rsidP="008A69A1">
            <w:pPr>
              <w:suppressAutoHyphens/>
              <w:jc w:val="center"/>
            </w:pPr>
            <w:r w:rsidRPr="002B4E93">
              <w:rPr>
                <w:highlight w:val="yellow"/>
              </w:rPr>
              <w:t>Day before new permit issuance (with year)</w:t>
            </w:r>
          </w:p>
        </w:tc>
      </w:tr>
      <w:tr w:rsidR="00D5408E" w:rsidRPr="00023561" w14:paraId="7E30FFBB" w14:textId="77777777" w:rsidTr="008A69A1">
        <w:trPr>
          <w:trHeight w:val="288"/>
        </w:trPr>
        <w:tc>
          <w:tcPr>
            <w:tcW w:w="1854" w:type="dxa"/>
            <w:shd w:val="clear" w:color="auto" w:fill="auto"/>
            <w:vAlign w:val="center"/>
          </w:tcPr>
          <w:p w14:paraId="7E9B1B26" w14:textId="6DAE64C5" w:rsidR="00D5408E" w:rsidRPr="00023561" w:rsidRDefault="00D5408E" w:rsidP="008A69A1">
            <w:pPr>
              <w:suppressAutoHyphens/>
              <w:jc w:val="center"/>
            </w:pPr>
            <w:r w:rsidRPr="00023561">
              <w:t>57</w:t>
            </w:r>
            <w:r>
              <w:t>8</w:t>
            </w:r>
            <w:r w:rsidR="003523DE">
              <w:t>717</w:t>
            </w:r>
          </w:p>
        </w:tc>
        <w:tc>
          <w:tcPr>
            <w:tcW w:w="3631" w:type="dxa"/>
            <w:shd w:val="clear" w:color="auto" w:fill="auto"/>
            <w:vAlign w:val="center"/>
          </w:tcPr>
          <w:p w14:paraId="1F6D80A2" w14:textId="36229E7A" w:rsidR="00D5408E" w:rsidRPr="002B4E93" w:rsidRDefault="003523DE" w:rsidP="008A69A1">
            <w:pPr>
              <w:suppressAutoHyphens/>
              <w:jc w:val="center"/>
            </w:pPr>
            <w:r w:rsidRPr="002B4E93">
              <w:rPr>
                <w:highlight w:val="yellow"/>
              </w:rPr>
              <w:t>Issuance date of new permit (with year)</w:t>
            </w:r>
          </w:p>
        </w:tc>
        <w:tc>
          <w:tcPr>
            <w:tcW w:w="3870" w:type="dxa"/>
            <w:shd w:val="clear" w:color="auto" w:fill="auto"/>
            <w:vAlign w:val="center"/>
          </w:tcPr>
          <w:p w14:paraId="46EC9C32" w14:textId="39CDF8F7" w:rsidR="00D5408E" w:rsidRPr="002B4E93" w:rsidRDefault="00D77A99" w:rsidP="008A69A1">
            <w:pPr>
              <w:suppressAutoHyphens/>
              <w:jc w:val="center"/>
              <w:rPr>
                <w:bCs/>
              </w:rPr>
            </w:pPr>
            <w:r>
              <w:rPr>
                <w:bCs/>
              </w:rPr>
              <w:t>June 30, 2025</w:t>
            </w:r>
          </w:p>
        </w:tc>
      </w:tr>
    </w:tbl>
    <w:p w14:paraId="7713A2A8" w14:textId="77777777" w:rsidR="00222904" w:rsidRPr="008A294C" w:rsidRDefault="00222904" w:rsidP="00BC68D6">
      <w:pPr>
        <w:pStyle w:val="BodyText2"/>
        <w:pBdr>
          <w:bottom w:val="none" w:sz="0" w:space="0" w:color="auto"/>
        </w:pBdr>
        <w:suppressAutoHyphens w:val="0"/>
        <w:ind w:left="1800"/>
        <w:jc w:val="both"/>
        <w:rPr>
          <w:b w:val="0"/>
          <w:sz w:val="20"/>
          <w:szCs w:val="20"/>
        </w:rPr>
      </w:pPr>
    </w:p>
    <w:p w14:paraId="3D94015F" w14:textId="6B6E94DC" w:rsidR="008A294C" w:rsidRPr="008A294C" w:rsidRDefault="003C654D" w:rsidP="00E75795">
      <w:pPr>
        <w:pStyle w:val="BodyText2"/>
        <w:pBdr>
          <w:bottom w:val="none" w:sz="0" w:space="0" w:color="auto"/>
        </w:pBdr>
        <w:suppressAutoHyphens w:val="0"/>
        <w:ind w:left="1440"/>
        <w:jc w:val="both"/>
        <w:rPr>
          <w:b w:val="0"/>
          <w:sz w:val="20"/>
          <w:szCs w:val="20"/>
        </w:rPr>
      </w:pPr>
      <w:r w:rsidRPr="008A294C">
        <w:rPr>
          <w:b w:val="0"/>
          <w:sz w:val="20"/>
          <w:szCs w:val="20"/>
        </w:rPr>
        <w:t xml:space="preserve">Required </w:t>
      </w:r>
      <w:r w:rsidR="00CA2982" w:rsidRPr="008A294C">
        <w:rPr>
          <w:b w:val="0"/>
          <w:sz w:val="20"/>
          <w:szCs w:val="20"/>
        </w:rPr>
        <w:t>Subpart MMMM</w:t>
      </w:r>
      <w:r w:rsidRPr="008A294C">
        <w:rPr>
          <w:b w:val="0"/>
          <w:sz w:val="20"/>
          <w:szCs w:val="20"/>
        </w:rPr>
        <w:t xml:space="preserve"> reports </w:t>
      </w:r>
      <w:r w:rsidR="00F96808" w:rsidRPr="008A294C">
        <w:rPr>
          <w:b w:val="0"/>
          <w:sz w:val="20"/>
          <w:szCs w:val="20"/>
        </w:rPr>
        <w:t>must</w:t>
      </w:r>
      <w:r w:rsidR="00740EDB" w:rsidRPr="008A294C">
        <w:rPr>
          <w:b w:val="0"/>
          <w:sz w:val="20"/>
          <w:szCs w:val="20"/>
        </w:rPr>
        <w:t xml:space="preserve"> be addressed to the </w:t>
      </w:r>
      <w:r w:rsidR="005F38DD" w:rsidRPr="008A294C">
        <w:rPr>
          <w:b w:val="0"/>
          <w:sz w:val="20"/>
          <w:szCs w:val="20"/>
        </w:rPr>
        <w:t>Technical Secretary</w:t>
      </w:r>
      <w:r w:rsidRPr="008A294C">
        <w:rPr>
          <w:b w:val="0"/>
          <w:sz w:val="20"/>
          <w:szCs w:val="20"/>
        </w:rPr>
        <w:t xml:space="preserve"> and </w:t>
      </w:r>
      <w:r w:rsidR="008A294C">
        <w:rPr>
          <w:b w:val="0"/>
          <w:sz w:val="20"/>
          <w:szCs w:val="20"/>
        </w:rPr>
        <w:t>submitted to the address</w:t>
      </w:r>
      <w:r w:rsidR="00DD6632">
        <w:rPr>
          <w:b w:val="0"/>
          <w:sz w:val="20"/>
          <w:szCs w:val="20"/>
        </w:rPr>
        <w:t xml:space="preserve"> </w:t>
      </w:r>
      <w:r w:rsidR="0045170B">
        <w:rPr>
          <w:b w:val="0"/>
          <w:sz w:val="20"/>
          <w:szCs w:val="20"/>
        </w:rPr>
        <w:t>listed</w:t>
      </w:r>
      <w:r w:rsidRPr="008A294C">
        <w:rPr>
          <w:b w:val="0"/>
          <w:sz w:val="20"/>
          <w:szCs w:val="20"/>
        </w:rPr>
        <w:t xml:space="preserve"> below</w:t>
      </w:r>
      <w:r w:rsidR="0045170B">
        <w:rPr>
          <w:b w:val="0"/>
          <w:sz w:val="20"/>
          <w:szCs w:val="20"/>
        </w:rPr>
        <w:t>.</w:t>
      </w:r>
    </w:p>
    <w:p w14:paraId="7E7B10F8" w14:textId="48AD5B4A" w:rsidR="00B02FDA" w:rsidRPr="008A294C" w:rsidRDefault="00B02FDA" w:rsidP="00E75795">
      <w:pPr>
        <w:pStyle w:val="BodyText2"/>
        <w:pBdr>
          <w:bottom w:val="none" w:sz="0" w:space="0" w:color="auto"/>
        </w:pBdr>
        <w:suppressAutoHyphens w:val="0"/>
        <w:ind w:left="1440"/>
        <w:jc w:val="both"/>
        <w:rPr>
          <w:sz w:val="20"/>
          <w:szCs w:val="20"/>
        </w:rPr>
      </w:pPr>
      <w:r w:rsidRPr="008A294C">
        <w:rPr>
          <w:sz w:val="20"/>
          <w:szCs w:val="20"/>
        </w:rPr>
        <w:tab/>
        <w:t xml:space="preserve"> </w:t>
      </w:r>
    </w:p>
    <w:p w14:paraId="05DE27F4" w14:textId="77777777" w:rsidR="008A294C" w:rsidRPr="008A294C" w:rsidRDefault="008A294C" w:rsidP="005529EC">
      <w:pPr>
        <w:tabs>
          <w:tab w:val="left" w:pos="-720"/>
          <w:tab w:val="left" w:pos="720"/>
        </w:tabs>
        <w:suppressAutoHyphens/>
        <w:ind w:left="1800"/>
        <w:rPr>
          <w:rFonts w:cs="Times New Roman"/>
          <w:bCs/>
        </w:rPr>
      </w:pPr>
      <w:r w:rsidRPr="008A294C">
        <w:rPr>
          <w:rFonts w:cs="Times New Roman"/>
          <w:bCs/>
        </w:rPr>
        <w:t xml:space="preserve">Permitting Program </w:t>
      </w:r>
    </w:p>
    <w:p w14:paraId="36AF7F74" w14:textId="77777777" w:rsidR="008A294C" w:rsidRPr="008A294C" w:rsidRDefault="008A294C" w:rsidP="005529EC">
      <w:pPr>
        <w:tabs>
          <w:tab w:val="left" w:pos="-720"/>
          <w:tab w:val="left" w:pos="720"/>
        </w:tabs>
        <w:suppressAutoHyphens/>
        <w:ind w:left="1800"/>
        <w:rPr>
          <w:rFonts w:cs="Times New Roman"/>
          <w:bCs/>
        </w:rPr>
      </w:pPr>
      <w:r w:rsidRPr="008A294C">
        <w:rPr>
          <w:rFonts w:cs="Times New Roman"/>
          <w:bCs/>
        </w:rPr>
        <w:t>Division of Air Pollution Control</w:t>
      </w:r>
    </w:p>
    <w:p w14:paraId="05B94762" w14:textId="77777777" w:rsidR="008A294C" w:rsidRPr="008A294C" w:rsidRDefault="008A294C" w:rsidP="005529EC">
      <w:pPr>
        <w:tabs>
          <w:tab w:val="left" w:pos="-720"/>
          <w:tab w:val="left" w:pos="720"/>
        </w:tabs>
        <w:suppressAutoHyphens/>
        <w:ind w:left="1800"/>
        <w:rPr>
          <w:bCs/>
        </w:rPr>
      </w:pPr>
      <w:r w:rsidRPr="008A294C">
        <w:rPr>
          <w:bCs/>
        </w:rPr>
        <w:t>Davy Crockett Tower, 7th Floor</w:t>
      </w:r>
    </w:p>
    <w:p w14:paraId="2FF41D98" w14:textId="77777777" w:rsidR="008A294C" w:rsidRPr="008A294C" w:rsidRDefault="008A294C" w:rsidP="005529EC">
      <w:pPr>
        <w:tabs>
          <w:tab w:val="left" w:pos="-720"/>
          <w:tab w:val="left" w:pos="720"/>
        </w:tabs>
        <w:suppressAutoHyphens/>
        <w:ind w:left="1800"/>
        <w:rPr>
          <w:bCs/>
        </w:rPr>
      </w:pPr>
      <w:r w:rsidRPr="008A294C">
        <w:rPr>
          <w:bCs/>
        </w:rPr>
        <w:t>500 James Robertson Parkway</w:t>
      </w:r>
    </w:p>
    <w:p w14:paraId="4D798CB6" w14:textId="43202364" w:rsidR="008A294C" w:rsidRPr="005529EC" w:rsidRDefault="008A294C" w:rsidP="00DD6632">
      <w:pPr>
        <w:pStyle w:val="BodyText2"/>
        <w:pBdr>
          <w:bottom w:val="none" w:sz="0" w:space="0" w:color="auto"/>
        </w:pBdr>
        <w:suppressAutoHyphens w:val="0"/>
        <w:ind w:left="1800"/>
        <w:jc w:val="both"/>
        <w:rPr>
          <w:b w:val="0"/>
          <w:sz w:val="20"/>
          <w:szCs w:val="20"/>
        </w:rPr>
      </w:pPr>
      <w:r w:rsidRPr="005529EC">
        <w:rPr>
          <w:b w:val="0"/>
          <w:sz w:val="20"/>
          <w:szCs w:val="20"/>
        </w:rPr>
        <w:t>Nashville, Tennessee 37243</w:t>
      </w:r>
    </w:p>
    <w:p w14:paraId="21EF3C48" w14:textId="77777777" w:rsidR="005529EC" w:rsidRDefault="005529EC" w:rsidP="005529EC">
      <w:pPr>
        <w:tabs>
          <w:tab w:val="left" w:pos="-720"/>
        </w:tabs>
        <w:suppressAutoHyphens/>
        <w:spacing w:line="200" w:lineRule="exact"/>
        <w:ind w:left="1800"/>
        <w:rPr>
          <w:bCs/>
        </w:rPr>
      </w:pPr>
    </w:p>
    <w:p w14:paraId="673667F3" w14:textId="502120AC" w:rsidR="005529EC" w:rsidRPr="005529EC" w:rsidRDefault="005529EC" w:rsidP="005529EC">
      <w:pPr>
        <w:tabs>
          <w:tab w:val="left" w:pos="-720"/>
        </w:tabs>
        <w:suppressAutoHyphens/>
        <w:spacing w:line="200" w:lineRule="exact"/>
        <w:ind w:left="1800"/>
        <w:rPr>
          <w:bCs/>
        </w:rPr>
      </w:pPr>
      <w:r w:rsidRPr="005529EC">
        <w:rPr>
          <w:bCs/>
        </w:rPr>
        <w:t>OR</w:t>
      </w:r>
    </w:p>
    <w:p w14:paraId="3004B982" w14:textId="2C79EE34" w:rsidR="005529EC" w:rsidRPr="005529EC" w:rsidRDefault="00221F25" w:rsidP="005529EC">
      <w:pPr>
        <w:pStyle w:val="BodyText2"/>
        <w:pBdr>
          <w:bottom w:val="none" w:sz="0" w:space="0" w:color="auto"/>
        </w:pBdr>
        <w:suppressAutoHyphens w:val="0"/>
        <w:ind w:left="1800"/>
        <w:jc w:val="both"/>
        <w:rPr>
          <w:b w:val="0"/>
          <w:sz w:val="20"/>
          <w:szCs w:val="20"/>
        </w:rPr>
      </w:pPr>
      <w:hyperlink r:id="rId17" w:history="1">
        <w:r w:rsidR="005529EC" w:rsidRPr="005529EC">
          <w:rPr>
            <w:rStyle w:val="Hyperlink"/>
            <w:b w:val="0"/>
            <w:sz w:val="20"/>
            <w:szCs w:val="20"/>
          </w:rPr>
          <w:t>Air.Pollution.Control@tn.gov</w:t>
        </w:r>
      </w:hyperlink>
      <w:r w:rsidR="005529EC" w:rsidRPr="005529EC">
        <w:rPr>
          <w:rStyle w:val="Hyperlink"/>
          <w:b w:val="0"/>
          <w:color w:val="auto"/>
          <w:sz w:val="20"/>
          <w:szCs w:val="20"/>
          <w:u w:val="none"/>
        </w:rPr>
        <w:t xml:space="preserve"> [preferred]</w:t>
      </w:r>
    </w:p>
    <w:p w14:paraId="39ACED82" w14:textId="0425A29E" w:rsidR="00046748" w:rsidRDefault="00046748" w:rsidP="005529EC">
      <w:pPr>
        <w:tabs>
          <w:tab w:val="left" w:pos="-720"/>
          <w:tab w:val="left" w:pos="720"/>
        </w:tabs>
        <w:suppressAutoHyphens/>
        <w:spacing w:line="200" w:lineRule="exact"/>
        <w:ind w:left="1800"/>
      </w:pPr>
    </w:p>
    <w:p w14:paraId="46A4EF36" w14:textId="5396FE68" w:rsidR="00A42B3C" w:rsidRDefault="00A42B3C" w:rsidP="00B566B5">
      <w:pPr>
        <w:ind w:left="1440"/>
        <w:jc w:val="both"/>
        <w:rPr>
          <w:rFonts w:eastAsia="Times New Roman" w:cs="Times New Roman"/>
        </w:rPr>
      </w:pPr>
      <w:r>
        <w:t xml:space="preserve">Pursuant to </w:t>
      </w:r>
      <w:r>
        <w:rPr>
          <w:rFonts w:cs="Times New Roman"/>
        </w:rPr>
        <w:t>§</w:t>
      </w:r>
      <w:r>
        <w:t>63.3920</w:t>
      </w:r>
      <w:r w:rsidR="00D266C1">
        <w:t>(f)</w:t>
      </w:r>
      <w:r>
        <w:t xml:space="preserve"> and </w:t>
      </w:r>
      <w:r w:rsidRPr="006311F1">
        <w:rPr>
          <w:b/>
          <w:bCs/>
        </w:rPr>
        <w:t>Condition F1-</w:t>
      </w:r>
      <w:r w:rsidR="002F668B">
        <w:rPr>
          <w:b/>
          <w:bCs/>
        </w:rPr>
        <w:t>8</w:t>
      </w:r>
      <w:r w:rsidRPr="008C0533">
        <w:rPr>
          <w:rFonts w:eastAsia="Times New Roman" w:cs="Times New Roman"/>
        </w:rPr>
        <w:t xml:space="preserve">, the </w:t>
      </w:r>
      <w:r>
        <w:rPr>
          <w:rFonts w:eastAsia="Times New Roman" w:cs="Times New Roman"/>
        </w:rPr>
        <w:t>permittee</w:t>
      </w:r>
      <w:r w:rsidRPr="008C0533">
        <w:rPr>
          <w:rFonts w:eastAsia="Times New Roman" w:cs="Times New Roman"/>
        </w:rPr>
        <w:t xml:space="preserve"> </w:t>
      </w:r>
      <w:r w:rsidR="00460B48">
        <w:rPr>
          <w:rFonts w:eastAsia="Times New Roman" w:cs="Times New Roman"/>
        </w:rPr>
        <w:t>must</w:t>
      </w:r>
      <w:r w:rsidRPr="008C0533">
        <w:rPr>
          <w:rFonts w:eastAsia="Times New Roman" w:cs="Times New Roman"/>
        </w:rPr>
        <w:t xml:space="preserve"> submit the semiannual compliance report</w:t>
      </w:r>
      <w:r w:rsidR="00CB77EB">
        <w:rPr>
          <w:rFonts w:eastAsia="Times New Roman" w:cs="Times New Roman"/>
        </w:rPr>
        <w:t>s</w:t>
      </w:r>
      <w:r w:rsidRPr="008C0533">
        <w:rPr>
          <w:rFonts w:eastAsia="Times New Roman" w:cs="Times New Roman"/>
        </w:rPr>
        <w:t xml:space="preserve"> required </w:t>
      </w:r>
      <w:r>
        <w:rPr>
          <w:rFonts w:eastAsia="Times New Roman" w:cs="Times New Roman"/>
        </w:rPr>
        <w:t>by this</w:t>
      </w:r>
      <w:r w:rsidRPr="008C0533">
        <w:rPr>
          <w:rFonts w:eastAsia="Times New Roman" w:cs="Times New Roman"/>
        </w:rPr>
        <w:t xml:space="preserve"> </w:t>
      </w:r>
      <w:r>
        <w:rPr>
          <w:rFonts w:eastAsia="Times New Roman" w:cs="Times New Roman"/>
        </w:rPr>
        <w:t>condition</w:t>
      </w:r>
      <w:r w:rsidRPr="008C0533">
        <w:rPr>
          <w:rFonts w:eastAsia="Times New Roman" w:cs="Times New Roman"/>
        </w:rPr>
        <w:t xml:space="preserve"> to EPA via </w:t>
      </w:r>
      <w:r w:rsidR="00BE514B">
        <w:rPr>
          <w:rFonts w:eastAsia="Times New Roman" w:cs="Times New Roman"/>
        </w:rPr>
        <w:t xml:space="preserve">the Compliance and </w:t>
      </w:r>
      <w:r w:rsidR="004D247B">
        <w:rPr>
          <w:rFonts w:eastAsia="Times New Roman" w:cs="Times New Roman"/>
        </w:rPr>
        <w:t>Emissions Data Reporting Interface</w:t>
      </w:r>
      <w:r w:rsidR="00D006BD">
        <w:rPr>
          <w:rFonts w:eastAsia="Times New Roman" w:cs="Times New Roman"/>
        </w:rPr>
        <w:t xml:space="preserve"> (</w:t>
      </w:r>
      <w:r w:rsidRPr="008C0533">
        <w:rPr>
          <w:rFonts w:eastAsia="Times New Roman" w:cs="Times New Roman"/>
        </w:rPr>
        <w:t>CEDRI</w:t>
      </w:r>
      <w:r w:rsidR="00D006BD">
        <w:rPr>
          <w:rFonts w:eastAsia="Times New Roman" w:cs="Times New Roman"/>
        </w:rPr>
        <w:t>)</w:t>
      </w:r>
      <w:r w:rsidRPr="008C0533">
        <w:rPr>
          <w:rFonts w:eastAsia="Times New Roman" w:cs="Times New Roman"/>
        </w:rPr>
        <w:t xml:space="preserve">. If the reporting form for the semiannual compliance report specific to </w:t>
      </w:r>
      <w:r w:rsidR="00460B48">
        <w:rPr>
          <w:rFonts w:eastAsia="Times New Roman" w:cs="Times New Roman"/>
        </w:rPr>
        <w:t>S</w:t>
      </w:r>
      <w:r w:rsidRPr="008C0533">
        <w:rPr>
          <w:rFonts w:eastAsia="Times New Roman" w:cs="Times New Roman"/>
        </w:rPr>
        <w:t>ubpart</w:t>
      </w:r>
      <w:r w:rsidR="00460B48">
        <w:rPr>
          <w:rFonts w:eastAsia="Times New Roman" w:cs="Times New Roman"/>
        </w:rPr>
        <w:t xml:space="preserve"> MMMM</w:t>
      </w:r>
      <w:r w:rsidRPr="008C0533">
        <w:rPr>
          <w:rFonts w:eastAsia="Times New Roman" w:cs="Times New Roman"/>
        </w:rPr>
        <w:t xml:space="preserve"> is not available in CEDRI at the time that the report is due, </w:t>
      </w:r>
      <w:r>
        <w:rPr>
          <w:rFonts w:eastAsia="Times New Roman" w:cs="Times New Roman"/>
        </w:rPr>
        <w:t>the permittee</w:t>
      </w:r>
      <w:r w:rsidRPr="008C0533">
        <w:rPr>
          <w:rFonts w:eastAsia="Times New Roman" w:cs="Times New Roman"/>
        </w:rPr>
        <w:t xml:space="preserve"> must submit the report to the Administrator at the address listed </w:t>
      </w:r>
      <w:r w:rsidR="00A52585">
        <w:rPr>
          <w:rFonts w:eastAsia="Times New Roman" w:cs="Times New Roman"/>
        </w:rPr>
        <w:t>below.</w:t>
      </w:r>
    </w:p>
    <w:p w14:paraId="22A3FD39" w14:textId="77777777" w:rsidR="00A52585" w:rsidRDefault="00A52585" w:rsidP="00B566B5">
      <w:pPr>
        <w:ind w:left="1440"/>
        <w:jc w:val="both"/>
        <w:rPr>
          <w:rFonts w:eastAsia="Times New Roman" w:cs="Times New Roman"/>
        </w:rPr>
      </w:pPr>
    </w:p>
    <w:p w14:paraId="6DBD41A7" w14:textId="77777777" w:rsidR="00C912EC" w:rsidRDefault="00C912EC" w:rsidP="00460B48">
      <w:pPr>
        <w:tabs>
          <w:tab w:val="left" w:pos="-720"/>
          <w:tab w:val="left" w:pos="720"/>
        </w:tabs>
        <w:suppressAutoHyphens/>
        <w:ind w:left="1800"/>
        <w:rPr>
          <w:rFonts w:cs="Times New Roman"/>
          <w:bCs/>
        </w:rPr>
      </w:pPr>
      <w:r w:rsidRPr="00F85A2A">
        <w:rPr>
          <w:rFonts w:cs="Times New Roman"/>
          <w:bCs/>
        </w:rPr>
        <w:t>Air Enforcement Branch</w:t>
      </w:r>
    </w:p>
    <w:p w14:paraId="108C95C9" w14:textId="77777777" w:rsidR="00C912EC" w:rsidRDefault="00C912EC" w:rsidP="00460B48">
      <w:pPr>
        <w:tabs>
          <w:tab w:val="left" w:pos="-720"/>
          <w:tab w:val="left" w:pos="720"/>
        </w:tabs>
        <w:suppressAutoHyphens/>
        <w:ind w:left="1800"/>
        <w:rPr>
          <w:rFonts w:cs="Times New Roman"/>
          <w:bCs/>
        </w:rPr>
      </w:pPr>
      <w:r w:rsidRPr="00F85A2A">
        <w:rPr>
          <w:rFonts w:cs="Times New Roman"/>
          <w:bCs/>
        </w:rPr>
        <w:t>US EPA Region IV</w:t>
      </w:r>
    </w:p>
    <w:p w14:paraId="7C5B0C12" w14:textId="77777777" w:rsidR="00C912EC" w:rsidRDefault="00C912EC" w:rsidP="00460B48">
      <w:pPr>
        <w:tabs>
          <w:tab w:val="left" w:pos="-720"/>
          <w:tab w:val="left" w:pos="720"/>
        </w:tabs>
        <w:suppressAutoHyphens/>
        <w:ind w:left="1800"/>
        <w:rPr>
          <w:rFonts w:cs="Times New Roman"/>
          <w:bCs/>
        </w:rPr>
      </w:pPr>
      <w:r w:rsidRPr="00F85A2A">
        <w:rPr>
          <w:rFonts w:cs="Times New Roman"/>
          <w:bCs/>
        </w:rPr>
        <w:t>61 Forsyth Street, SW</w:t>
      </w:r>
    </w:p>
    <w:p w14:paraId="092B4540" w14:textId="3CE07D5A" w:rsidR="00F96808" w:rsidRDefault="00C912EC" w:rsidP="00460B48">
      <w:pPr>
        <w:ind w:left="1800"/>
        <w:jc w:val="both"/>
      </w:pPr>
      <w:r w:rsidRPr="00F85A2A">
        <w:rPr>
          <w:rFonts w:cs="Times New Roman"/>
          <w:bCs/>
        </w:rPr>
        <w:t>Atlanta, Georgia 30303</w:t>
      </w:r>
      <w:r w:rsidR="004C54B6">
        <w:rPr>
          <w:rFonts w:cs="Times New Roman"/>
          <w:bCs/>
        </w:rPr>
        <w:t>-8960</w:t>
      </w:r>
    </w:p>
    <w:p w14:paraId="41431C64" w14:textId="77777777" w:rsidR="00A42B3C" w:rsidRDefault="00A42B3C" w:rsidP="00F32622"/>
    <w:p w14:paraId="3A2061B4" w14:textId="744558D0" w:rsidR="00974DA5" w:rsidRPr="00F32622" w:rsidRDefault="00B02FDA" w:rsidP="00F32622">
      <w:pPr>
        <w:ind w:left="1440" w:hanging="720"/>
        <w:jc w:val="both"/>
        <w:rPr>
          <w:u w:val="single"/>
        </w:rPr>
      </w:pPr>
      <w:r w:rsidRPr="00DC746C">
        <w:rPr>
          <w:rFonts w:cs="Times New Roman"/>
          <w:b/>
        </w:rPr>
        <w:t>(d)</w:t>
      </w:r>
      <w:r w:rsidR="00F32622" w:rsidRPr="00DC746C">
        <w:rPr>
          <w:rFonts w:cs="Times New Roman"/>
        </w:rPr>
        <w:tab/>
      </w:r>
      <w:bookmarkStart w:id="65" w:name="_Hlk88056382"/>
      <w:r w:rsidR="00974DA5" w:rsidRPr="00DC746C">
        <w:rPr>
          <w:b/>
          <w:bCs/>
          <w:u w:val="single"/>
        </w:rPr>
        <w:t>40 CFR 63</w:t>
      </w:r>
      <w:r w:rsidR="00E6130D" w:rsidRPr="00DC746C">
        <w:rPr>
          <w:b/>
          <w:bCs/>
          <w:u w:val="single"/>
        </w:rPr>
        <w:t>,</w:t>
      </w:r>
      <w:r w:rsidR="00974DA5" w:rsidRPr="00DC746C">
        <w:rPr>
          <w:b/>
          <w:bCs/>
          <w:u w:val="single"/>
        </w:rPr>
        <w:t xml:space="preserve"> Subpart DDDDD</w:t>
      </w:r>
      <w:r w:rsidR="00E6130D" w:rsidRPr="00DC746C">
        <w:rPr>
          <w:b/>
          <w:bCs/>
          <w:u w:val="single"/>
        </w:rPr>
        <w:t xml:space="preserve"> </w:t>
      </w:r>
      <w:r w:rsidR="00AD3A8A" w:rsidRPr="00DC746C">
        <w:rPr>
          <w:b/>
          <w:bCs/>
          <w:u w:val="single"/>
        </w:rPr>
        <w:t>–</w:t>
      </w:r>
      <w:r w:rsidR="00974DA5" w:rsidRPr="00DC746C">
        <w:rPr>
          <w:b/>
          <w:bCs/>
          <w:u w:val="single"/>
        </w:rPr>
        <w:t xml:space="preserve"> </w:t>
      </w:r>
      <w:r w:rsidR="00AD3A8A" w:rsidRPr="00DC746C">
        <w:rPr>
          <w:b/>
          <w:bCs/>
          <w:u w:val="single"/>
        </w:rPr>
        <w:t>N</w:t>
      </w:r>
      <w:r w:rsidR="0071465E" w:rsidRPr="00DC746C">
        <w:rPr>
          <w:b/>
          <w:bCs/>
          <w:u w:val="single"/>
        </w:rPr>
        <w:t>ESHAP</w:t>
      </w:r>
      <w:r w:rsidR="00AD3A8A" w:rsidRPr="00DC746C">
        <w:rPr>
          <w:b/>
          <w:bCs/>
          <w:u w:val="single"/>
        </w:rPr>
        <w:t xml:space="preserve"> for </w:t>
      </w:r>
      <w:r w:rsidR="0071465E" w:rsidRPr="00DC746C">
        <w:rPr>
          <w:b/>
          <w:bCs/>
          <w:u w:val="single"/>
        </w:rPr>
        <w:t>I</w:t>
      </w:r>
      <w:r w:rsidR="00AD3A8A" w:rsidRPr="00DC746C">
        <w:rPr>
          <w:b/>
          <w:bCs/>
          <w:u w:val="single"/>
        </w:rPr>
        <w:t xml:space="preserve">ndustrial, Commercial, and Institutional </w:t>
      </w:r>
      <w:r w:rsidR="00974DA5" w:rsidRPr="00DC746C">
        <w:rPr>
          <w:b/>
          <w:bCs/>
          <w:u w:val="single"/>
        </w:rPr>
        <w:t xml:space="preserve">Boilers and Process Heaters </w:t>
      </w:r>
      <w:bookmarkEnd w:id="65"/>
      <w:r w:rsidR="0071465E" w:rsidRPr="00DC746C">
        <w:rPr>
          <w:b/>
          <w:bCs/>
          <w:u w:val="single"/>
        </w:rPr>
        <w:t>Reporting Requirements</w:t>
      </w:r>
    </w:p>
    <w:p w14:paraId="07510931" w14:textId="77777777" w:rsidR="007437D2" w:rsidRDefault="007437D2" w:rsidP="00FE4A50">
      <w:pPr>
        <w:tabs>
          <w:tab w:val="left" w:pos="-720"/>
          <w:tab w:val="left" w:pos="0"/>
        </w:tabs>
        <w:ind w:left="630" w:hanging="720"/>
        <w:jc w:val="both"/>
        <w:rPr>
          <w:u w:val="single"/>
        </w:rPr>
      </w:pPr>
    </w:p>
    <w:p w14:paraId="329FF87A" w14:textId="4A62624B" w:rsidR="007437D2" w:rsidRDefault="007437D2" w:rsidP="00F32622">
      <w:pPr>
        <w:pStyle w:val="Default"/>
        <w:ind w:left="1440"/>
        <w:jc w:val="both"/>
        <w:rPr>
          <w:color w:val="auto"/>
          <w:sz w:val="20"/>
          <w:szCs w:val="20"/>
        </w:rPr>
      </w:pPr>
      <w:r w:rsidRPr="00DC746C">
        <w:rPr>
          <w:color w:val="auto"/>
          <w:sz w:val="20"/>
          <w:szCs w:val="20"/>
        </w:rPr>
        <w:t>Pursuant to 40 CFR §63.7550</w:t>
      </w:r>
      <w:r w:rsidR="00AD3A8A" w:rsidRPr="00DC746C">
        <w:rPr>
          <w:color w:val="auto"/>
          <w:sz w:val="20"/>
          <w:szCs w:val="20"/>
        </w:rPr>
        <w:t xml:space="preserve"> and </w:t>
      </w:r>
      <w:r w:rsidR="00AD3A8A" w:rsidRPr="00DC746C">
        <w:rPr>
          <w:b/>
          <w:bCs/>
          <w:color w:val="auto"/>
          <w:sz w:val="20"/>
          <w:szCs w:val="20"/>
        </w:rPr>
        <w:t>Condition F</w:t>
      </w:r>
      <w:r w:rsidR="000D7CD7">
        <w:rPr>
          <w:b/>
          <w:bCs/>
          <w:color w:val="auto"/>
          <w:sz w:val="20"/>
          <w:szCs w:val="20"/>
        </w:rPr>
        <w:t>3</w:t>
      </w:r>
      <w:r w:rsidR="00AD3A8A" w:rsidRPr="00DC746C">
        <w:rPr>
          <w:b/>
          <w:bCs/>
          <w:color w:val="auto"/>
          <w:sz w:val="20"/>
          <w:szCs w:val="20"/>
        </w:rPr>
        <w:t>-</w:t>
      </w:r>
      <w:r w:rsidR="00681851">
        <w:rPr>
          <w:b/>
          <w:bCs/>
          <w:color w:val="auto"/>
          <w:sz w:val="20"/>
          <w:szCs w:val="20"/>
        </w:rPr>
        <w:t>6</w:t>
      </w:r>
      <w:r w:rsidRPr="00DC746C">
        <w:rPr>
          <w:color w:val="auto"/>
          <w:sz w:val="20"/>
          <w:szCs w:val="20"/>
        </w:rPr>
        <w:t xml:space="preserve">, the permittee must submit biennial </w:t>
      </w:r>
      <w:r w:rsidR="00CF5D2D">
        <w:rPr>
          <w:color w:val="auto"/>
          <w:sz w:val="20"/>
          <w:szCs w:val="20"/>
        </w:rPr>
        <w:t>and 5-year</w:t>
      </w:r>
      <w:r w:rsidRPr="00DC746C">
        <w:rPr>
          <w:color w:val="auto"/>
          <w:sz w:val="20"/>
          <w:szCs w:val="20"/>
        </w:rPr>
        <w:t xml:space="preserve"> Subpart DDDDD compliance reports</w:t>
      </w:r>
      <w:r w:rsidR="00CF5D2D">
        <w:rPr>
          <w:color w:val="auto"/>
          <w:sz w:val="20"/>
          <w:szCs w:val="20"/>
        </w:rPr>
        <w:t>, as applicable</w:t>
      </w:r>
      <w:r w:rsidRPr="00DC746C">
        <w:rPr>
          <w:color w:val="auto"/>
          <w:sz w:val="20"/>
          <w:szCs w:val="20"/>
        </w:rPr>
        <w:t xml:space="preserve">. </w:t>
      </w:r>
      <w:r w:rsidR="00CF5D2D">
        <w:rPr>
          <w:color w:val="auto"/>
          <w:sz w:val="20"/>
          <w:szCs w:val="20"/>
        </w:rPr>
        <w:t xml:space="preserve">Each </w:t>
      </w:r>
      <w:r w:rsidR="0022098C" w:rsidRPr="00DC746C">
        <w:rPr>
          <w:sz w:val="20"/>
        </w:rPr>
        <w:t xml:space="preserve">report shall cover the </w:t>
      </w:r>
      <w:r w:rsidR="00CF5D2D">
        <w:rPr>
          <w:sz w:val="20"/>
        </w:rPr>
        <w:t>applicable</w:t>
      </w:r>
      <w:r w:rsidR="005D4914">
        <w:rPr>
          <w:sz w:val="20"/>
        </w:rPr>
        <w:t xml:space="preserve"> 2- or 5-year</w:t>
      </w:r>
      <w:r w:rsidR="00CF5D2D">
        <w:rPr>
          <w:sz w:val="20"/>
        </w:rPr>
        <w:t xml:space="preserve"> </w:t>
      </w:r>
      <w:r w:rsidR="0022098C" w:rsidRPr="00DC746C">
        <w:rPr>
          <w:sz w:val="20"/>
        </w:rPr>
        <w:t>reporting period</w:t>
      </w:r>
      <w:r w:rsidR="00E60AD8">
        <w:rPr>
          <w:sz w:val="20"/>
        </w:rPr>
        <w:t>s</w:t>
      </w:r>
      <w:r w:rsidR="0022098C" w:rsidRPr="00DC746C">
        <w:rPr>
          <w:sz w:val="20"/>
        </w:rPr>
        <w:t xml:space="preserve"> </w:t>
      </w:r>
      <w:r w:rsidR="00E60AD8">
        <w:rPr>
          <w:sz w:val="20"/>
        </w:rPr>
        <w:t>from</w:t>
      </w:r>
      <w:r w:rsidR="0022098C" w:rsidRPr="00DC746C">
        <w:rPr>
          <w:sz w:val="20"/>
        </w:rPr>
        <w:t xml:space="preserve"> January 1 </w:t>
      </w:r>
      <w:r w:rsidR="00E60AD8">
        <w:rPr>
          <w:sz w:val="20"/>
        </w:rPr>
        <w:t>to</w:t>
      </w:r>
      <w:r w:rsidR="0022098C" w:rsidRPr="00DC746C">
        <w:rPr>
          <w:sz w:val="20"/>
        </w:rPr>
        <w:t xml:space="preserve"> December 31.</w:t>
      </w:r>
      <w:r w:rsidRPr="00DC746C">
        <w:rPr>
          <w:color w:val="auto"/>
          <w:sz w:val="20"/>
          <w:szCs w:val="20"/>
        </w:rPr>
        <w:t xml:space="preserve"> Reports</w:t>
      </w:r>
      <w:r w:rsidRPr="00AD3A8A">
        <w:rPr>
          <w:color w:val="auto"/>
          <w:sz w:val="20"/>
          <w:szCs w:val="20"/>
        </w:rPr>
        <w:t xml:space="preserve"> must be postmarked or delivered no later than 60 days after the </w:t>
      </w:r>
      <w:r w:rsidR="003B39BA">
        <w:rPr>
          <w:color w:val="auto"/>
          <w:sz w:val="20"/>
          <w:szCs w:val="20"/>
        </w:rPr>
        <w:t xml:space="preserve">applicable </w:t>
      </w:r>
      <w:r w:rsidRPr="00AD3A8A">
        <w:rPr>
          <w:color w:val="auto"/>
          <w:sz w:val="20"/>
          <w:szCs w:val="20"/>
        </w:rPr>
        <w:t>report</w:t>
      </w:r>
      <w:r w:rsidR="003B39BA">
        <w:rPr>
          <w:color w:val="auto"/>
          <w:sz w:val="20"/>
          <w:szCs w:val="20"/>
        </w:rPr>
        <w:t>ing</w:t>
      </w:r>
      <w:r w:rsidRPr="00AD3A8A">
        <w:rPr>
          <w:color w:val="auto"/>
          <w:sz w:val="20"/>
          <w:szCs w:val="20"/>
        </w:rPr>
        <w:t xml:space="preserve"> period ends. </w:t>
      </w:r>
    </w:p>
    <w:p w14:paraId="07523275" w14:textId="77777777" w:rsidR="00CA2982" w:rsidRDefault="00CA2982" w:rsidP="00F32622">
      <w:pPr>
        <w:pStyle w:val="Default"/>
        <w:ind w:left="1440"/>
        <w:jc w:val="both"/>
        <w:rPr>
          <w:color w:val="auto"/>
          <w:sz w:val="20"/>
          <w:szCs w:val="20"/>
        </w:rPr>
      </w:pPr>
    </w:p>
    <w:p w14:paraId="7853416F" w14:textId="1CE6A5B8" w:rsidR="00CA2982" w:rsidRPr="004B7868" w:rsidRDefault="00CA2982" w:rsidP="00CA2982">
      <w:pPr>
        <w:pStyle w:val="Default"/>
        <w:ind w:left="1440"/>
        <w:jc w:val="both"/>
        <w:rPr>
          <w:color w:val="auto"/>
          <w:sz w:val="20"/>
          <w:szCs w:val="20"/>
        </w:rPr>
      </w:pPr>
      <w:r w:rsidRPr="005A4CA8">
        <w:rPr>
          <w:sz w:val="20"/>
          <w:szCs w:val="20"/>
        </w:rPr>
        <w:t xml:space="preserve">Required </w:t>
      </w:r>
      <w:r w:rsidRPr="00B42890">
        <w:rPr>
          <w:bCs/>
          <w:sz w:val="20"/>
          <w:szCs w:val="20"/>
        </w:rPr>
        <w:t xml:space="preserve">Subpart </w:t>
      </w:r>
      <w:r w:rsidR="00B42890">
        <w:rPr>
          <w:bCs/>
          <w:sz w:val="20"/>
          <w:szCs w:val="20"/>
        </w:rPr>
        <w:t>DDDDD</w:t>
      </w:r>
      <w:r w:rsidRPr="00CA2982">
        <w:rPr>
          <w:bCs/>
          <w:sz w:val="20"/>
          <w:szCs w:val="20"/>
        </w:rPr>
        <w:t xml:space="preserve"> r</w:t>
      </w:r>
      <w:r w:rsidRPr="005A4CA8">
        <w:rPr>
          <w:sz w:val="20"/>
          <w:szCs w:val="20"/>
        </w:rPr>
        <w:t xml:space="preserve">eports </w:t>
      </w:r>
      <w:r w:rsidR="005B1761">
        <w:rPr>
          <w:sz w:val="20"/>
          <w:szCs w:val="20"/>
        </w:rPr>
        <w:t>must</w:t>
      </w:r>
      <w:r>
        <w:rPr>
          <w:sz w:val="20"/>
          <w:szCs w:val="20"/>
        </w:rPr>
        <w:t xml:space="preserve"> be addressed to the Technical Secretary</w:t>
      </w:r>
      <w:r w:rsidRPr="00D266C1">
        <w:rPr>
          <w:sz w:val="20"/>
          <w:szCs w:val="20"/>
        </w:rPr>
        <w:t xml:space="preserve"> and </w:t>
      </w:r>
      <w:r w:rsidR="00B42890">
        <w:rPr>
          <w:sz w:val="20"/>
          <w:szCs w:val="20"/>
        </w:rPr>
        <w:t xml:space="preserve">submitted to the address listed </w:t>
      </w:r>
      <w:r w:rsidR="00C03B44">
        <w:rPr>
          <w:sz w:val="20"/>
          <w:szCs w:val="20"/>
        </w:rPr>
        <w:t xml:space="preserve">in </w:t>
      </w:r>
      <w:r w:rsidR="00C03B44" w:rsidRPr="00C03B44">
        <w:rPr>
          <w:b/>
          <w:bCs/>
          <w:sz w:val="20"/>
          <w:szCs w:val="20"/>
        </w:rPr>
        <w:t>Condition E2(c)</w:t>
      </w:r>
      <w:r w:rsidR="00C03B44">
        <w:rPr>
          <w:sz w:val="20"/>
          <w:szCs w:val="20"/>
        </w:rPr>
        <w:t>.</w:t>
      </w:r>
    </w:p>
    <w:p w14:paraId="4506001B" w14:textId="77777777" w:rsidR="0071465E" w:rsidRDefault="002B7A2B" w:rsidP="00F32622">
      <w:pPr>
        <w:tabs>
          <w:tab w:val="left" w:pos="-720"/>
          <w:tab w:val="left" w:pos="0"/>
        </w:tabs>
        <w:ind w:left="1440" w:hanging="720"/>
        <w:jc w:val="both"/>
      </w:pPr>
      <w:r w:rsidRPr="004B7868">
        <w:tab/>
      </w:r>
    </w:p>
    <w:p w14:paraId="3E0C31B1" w14:textId="248D59B3" w:rsidR="007437D2" w:rsidRDefault="0071465E" w:rsidP="00F32622">
      <w:pPr>
        <w:tabs>
          <w:tab w:val="left" w:pos="-720"/>
          <w:tab w:val="left" w:pos="0"/>
        </w:tabs>
        <w:ind w:left="1440" w:hanging="720"/>
        <w:jc w:val="both"/>
      </w:pPr>
      <w:r>
        <w:tab/>
      </w:r>
      <w:r w:rsidR="007437D2" w:rsidRPr="004B7868">
        <w:t>Pursuant to §63.7550(h)(3)</w:t>
      </w:r>
      <w:r>
        <w:t>,</w:t>
      </w:r>
      <w:r w:rsidR="007437D2" w:rsidRPr="004B7868">
        <w:t xml:space="preserve"> the permittee </w:t>
      </w:r>
      <w:r w:rsidR="005354BA">
        <w:t>must</w:t>
      </w:r>
      <w:r w:rsidR="007437D2" w:rsidRPr="004B7868">
        <w:t xml:space="preserve"> submit all </w:t>
      </w:r>
      <w:r w:rsidR="001F7BB7">
        <w:t xml:space="preserve">compliance </w:t>
      </w:r>
      <w:r w:rsidR="007437D2" w:rsidRPr="004B7868">
        <w:t xml:space="preserve">reports required by Table 9 of Subpart DDDDD electronically </w:t>
      </w:r>
      <w:r w:rsidR="001F7BB7">
        <w:t xml:space="preserve">to the EPA </w:t>
      </w:r>
      <w:r w:rsidR="004B7868">
        <w:t xml:space="preserve">via the </w:t>
      </w:r>
      <w:r w:rsidR="007437D2" w:rsidRPr="004B7868">
        <w:t>CEDRI</w:t>
      </w:r>
      <w:r w:rsidR="003F2F5E">
        <w:t xml:space="preserve">. </w:t>
      </w:r>
      <w:r w:rsidR="007437D2" w:rsidRPr="004B7868">
        <w:t xml:space="preserve">If the reporting form specific to Subpart DDDDD is not available in CEDRI at the time that the report is due, the permittee must submit the report to the Administrator at the address listed in </w:t>
      </w:r>
      <w:r w:rsidR="0035697E" w:rsidRPr="004B7685">
        <w:rPr>
          <w:b/>
          <w:bCs/>
        </w:rPr>
        <w:t>Condition E2(c)</w:t>
      </w:r>
      <w:r w:rsidR="004B7868">
        <w:t>.</w:t>
      </w:r>
      <w:r w:rsidR="006868BC">
        <w:t xml:space="preserve"> </w:t>
      </w:r>
    </w:p>
    <w:p w14:paraId="0FFC1792" w14:textId="55210398" w:rsidR="00FE2965" w:rsidRDefault="00FE2965" w:rsidP="00F32622">
      <w:pPr>
        <w:tabs>
          <w:tab w:val="left" w:pos="-720"/>
          <w:tab w:val="left" w:pos="0"/>
        </w:tabs>
        <w:ind w:left="1440" w:hanging="720"/>
        <w:jc w:val="both"/>
      </w:pPr>
    </w:p>
    <w:p w14:paraId="637A4C39" w14:textId="6D9F9089" w:rsidR="00FE2965" w:rsidRDefault="00FE2965" w:rsidP="00FE2965">
      <w:pPr>
        <w:ind w:left="720"/>
        <w:jc w:val="both"/>
        <w:rPr>
          <w:rFonts w:eastAsia="Calibri"/>
          <w:b/>
        </w:rPr>
      </w:pPr>
      <w:r w:rsidRPr="00A17E95">
        <w:rPr>
          <w:rFonts w:eastAsia="Calibri"/>
          <w:b/>
          <w:u w:val="single"/>
        </w:rPr>
        <w:t>Note that each NESHAP Report, Title V Semiannual Report (SAR)</w:t>
      </w:r>
      <w:r w:rsidR="00E6130D">
        <w:rPr>
          <w:rFonts w:eastAsia="Calibri"/>
          <w:b/>
          <w:u w:val="single"/>
        </w:rPr>
        <w:t>,</w:t>
      </w:r>
      <w:r w:rsidRPr="00A17E95">
        <w:rPr>
          <w:rFonts w:eastAsia="Calibri"/>
          <w:b/>
          <w:u w:val="single"/>
        </w:rPr>
        <w:t xml:space="preserve"> and each Title V </w:t>
      </w:r>
      <w:r w:rsidRPr="00A17E95">
        <w:rPr>
          <w:b/>
          <w:color w:val="000000"/>
          <w:spacing w:val="-3"/>
          <w:u w:val="single"/>
        </w:rPr>
        <w:t>Annual Compliance Certification (ACC)</w:t>
      </w:r>
      <w:r w:rsidRPr="00A17E95">
        <w:rPr>
          <w:rFonts w:eastAsia="Calibri"/>
          <w:b/>
          <w:u w:val="single"/>
        </w:rPr>
        <w:t xml:space="preserve"> must be submitted under separate cover and each report must be accompanied by a separate compliance certification statement.</w:t>
      </w:r>
      <w:r w:rsidRPr="00A17E95">
        <w:rPr>
          <w:rFonts w:eastAsia="Calibri"/>
          <w:b/>
        </w:rPr>
        <w:t xml:space="preserve">  </w:t>
      </w:r>
    </w:p>
    <w:p w14:paraId="65CB1706" w14:textId="77777777" w:rsidR="00FE2965" w:rsidRDefault="00FE2965" w:rsidP="00FE2965">
      <w:pPr>
        <w:ind w:left="720"/>
        <w:jc w:val="both"/>
        <w:rPr>
          <w:rFonts w:eastAsia="Calibri"/>
          <w:b/>
        </w:rPr>
      </w:pPr>
    </w:p>
    <w:p w14:paraId="3B3F25BC" w14:textId="77777777" w:rsidR="00FE2965" w:rsidRDefault="00FE2965" w:rsidP="00FE2965">
      <w:pPr>
        <w:suppressAutoHyphens/>
        <w:ind w:firstLine="720"/>
        <w:jc w:val="both"/>
        <w:rPr>
          <w:szCs w:val="24"/>
        </w:rPr>
      </w:pPr>
      <w:r w:rsidRPr="0022098C">
        <w:rPr>
          <w:szCs w:val="24"/>
        </w:rPr>
        <w:t>TAPCR 1200-03-09-.03(8)</w:t>
      </w:r>
    </w:p>
    <w:p w14:paraId="74DB372D" w14:textId="77777777" w:rsidR="00B462C8" w:rsidRDefault="00B462C8" w:rsidP="00F32622">
      <w:pPr>
        <w:tabs>
          <w:tab w:val="left" w:pos="-720"/>
          <w:tab w:val="left" w:pos="0"/>
        </w:tabs>
        <w:ind w:left="1440"/>
        <w:jc w:val="both"/>
        <w:rPr>
          <w:rFonts w:cs="Times New Roman"/>
        </w:rPr>
      </w:pPr>
    </w:p>
    <w:p w14:paraId="18E0BE6C" w14:textId="69BF22C0" w:rsidR="00A977ED" w:rsidRPr="00F85A2A" w:rsidRDefault="004B7868" w:rsidP="00F32622">
      <w:pPr>
        <w:overflowPunct/>
        <w:ind w:left="1440" w:hanging="720"/>
        <w:jc w:val="both"/>
        <w:textAlignment w:val="auto"/>
        <w:rPr>
          <w:rFonts w:cs="Times New Roman"/>
        </w:rPr>
      </w:pPr>
      <w:r w:rsidRPr="000862AF" w:rsidDel="004B7868">
        <w:rPr>
          <w:rFonts w:cs="Times New Roman"/>
          <w:color w:val="FF0000"/>
        </w:rPr>
        <w:t xml:space="preserve"> </w:t>
      </w:r>
      <w:r w:rsidR="00A977ED" w:rsidRPr="000862AF">
        <w:rPr>
          <w:rFonts w:cs="Times New Roman"/>
          <w:b/>
          <w:bCs/>
        </w:rPr>
        <w:t>(</w:t>
      </w:r>
      <w:r w:rsidR="00946439" w:rsidRPr="000862AF">
        <w:rPr>
          <w:rFonts w:cs="Times New Roman"/>
          <w:b/>
          <w:bCs/>
        </w:rPr>
        <w:t>e</w:t>
      </w:r>
      <w:r w:rsidR="00A977ED" w:rsidRPr="000862AF">
        <w:rPr>
          <w:rFonts w:cs="Times New Roman"/>
          <w:b/>
          <w:bCs/>
        </w:rPr>
        <w:t xml:space="preserve">) </w:t>
      </w:r>
      <w:r w:rsidR="00A977ED" w:rsidRPr="000862AF">
        <w:rPr>
          <w:rFonts w:cs="Times New Roman"/>
          <w:b/>
          <w:bCs/>
        </w:rPr>
        <w:tab/>
      </w:r>
      <w:r w:rsidR="00A977ED" w:rsidRPr="00E6130D">
        <w:rPr>
          <w:rFonts w:cs="Times New Roman"/>
          <w:b/>
          <w:bCs/>
          <w:u w:val="single"/>
        </w:rPr>
        <w:t>Retention of Records</w:t>
      </w:r>
      <w:r w:rsidR="008C17F1">
        <w:rPr>
          <w:rFonts w:cs="Times New Roman"/>
          <w:b/>
          <w:bCs/>
        </w:rPr>
        <w:t xml:space="preserve">.  </w:t>
      </w:r>
      <w:r w:rsidR="00A977ED" w:rsidRPr="000862AF">
        <w:rPr>
          <w:rFonts w:cs="Times New Roman"/>
        </w:rPr>
        <w:t>All records required by any condition in Section E of this permit must be retained for a period</w:t>
      </w:r>
      <w:r w:rsidR="00A977ED" w:rsidRPr="00F85A2A">
        <w:rPr>
          <w:rFonts w:cs="Times New Roman"/>
        </w:rPr>
        <w:t xml:space="preserve"> of not less than five years. Additionally, these records shall be kept available for inspection by the Technical Secretary or </w:t>
      </w:r>
      <w:r w:rsidR="00FE2965">
        <w:rPr>
          <w:rFonts w:cs="Times New Roman"/>
        </w:rPr>
        <w:t xml:space="preserve">a Division </w:t>
      </w:r>
      <w:r w:rsidR="00A977ED" w:rsidRPr="00F85A2A">
        <w:rPr>
          <w:rFonts w:cs="Times New Roman"/>
        </w:rPr>
        <w:t xml:space="preserve">representative. </w:t>
      </w:r>
    </w:p>
    <w:p w14:paraId="00F5FF7E" w14:textId="77777777" w:rsidR="00F32622" w:rsidRDefault="00F32622" w:rsidP="00E3518D">
      <w:pPr>
        <w:pStyle w:val="Default"/>
        <w:ind w:left="990" w:firstLine="450"/>
        <w:rPr>
          <w:color w:val="auto"/>
          <w:sz w:val="20"/>
          <w:szCs w:val="20"/>
        </w:rPr>
      </w:pPr>
    </w:p>
    <w:p w14:paraId="78573879" w14:textId="0BE98F16" w:rsidR="002D00BC" w:rsidRPr="00F85A2A" w:rsidRDefault="00F32622" w:rsidP="00F32622">
      <w:pPr>
        <w:pStyle w:val="Default"/>
        <w:ind w:left="720"/>
        <w:rPr>
          <w:color w:val="auto"/>
          <w:sz w:val="20"/>
          <w:szCs w:val="20"/>
        </w:rPr>
      </w:pPr>
      <w:r>
        <w:rPr>
          <w:color w:val="auto"/>
          <w:sz w:val="20"/>
          <w:szCs w:val="20"/>
        </w:rPr>
        <w:t>T</w:t>
      </w:r>
      <w:r w:rsidR="00FE2965">
        <w:rPr>
          <w:color w:val="auto"/>
          <w:sz w:val="20"/>
          <w:szCs w:val="20"/>
        </w:rPr>
        <w:t xml:space="preserve">APCR </w:t>
      </w:r>
      <w:r w:rsidR="00A977ED" w:rsidRPr="00F85A2A">
        <w:rPr>
          <w:color w:val="auto"/>
          <w:sz w:val="20"/>
          <w:szCs w:val="20"/>
        </w:rPr>
        <w:t>1200-03-09-.02(11)(e)1(iii)(</w:t>
      </w:r>
      <w:proofErr w:type="gramStart"/>
      <w:r w:rsidR="00A977ED" w:rsidRPr="00F85A2A">
        <w:rPr>
          <w:color w:val="auto"/>
          <w:sz w:val="20"/>
          <w:szCs w:val="20"/>
        </w:rPr>
        <w:t>II)II</w:t>
      </w:r>
      <w:proofErr w:type="gramEnd"/>
    </w:p>
    <w:p w14:paraId="451E6089" w14:textId="77777777" w:rsidR="00DA070A" w:rsidRDefault="00DA070A" w:rsidP="00A977ED">
      <w:pPr>
        <w:tabs>
          <w:tab w:val="left" w:pos="-720"/>
        </w:tabs>
        <w:suppressAutoHyphens/>
        <w:ind w:left="990" w:hanging="990"/>
        <w:jc w:val="both"/>
        <w:rPr>
          <w:rFonts w:cs="Times New Roman"/>
        </w:rPr>
      </w:pPr>
    </w:p>
    <w:p w14:paraId="3C35D16A" w14:textId="71BBAD1D" w:rsidR="00DA070A" w:rsidRPr="00F73081" w:rsidRDefault="00DA070A">
      <w:pPr>
        <w:pStyle w:val="Heading2"/>
        <w:ind w:left="0"/>
        <w:rPr>
          <w:rFonts w:cs="Times New Roman"/>
          <w:b/>
          <w:bCs/>
          <w:color w:val="auto"/>
          <w:sz w:val="22"/>
          <w:szCs w:val="22"/>
          <w:u w:val="single"/>
        </w:rPr>
      </w:pPr>
      <w:r w:rsidRPr="00F73081">
        <w:rPr>
          <w:rFonts w:cs="Times New Roman"/>
          <w:b/>
          <w:bCs/>
          <w:color w:val="auto"/>
          <w:sz w:val="22"/>
          <w:szCs w:val="22"/>
        </w:rPr>
        <w:t>E3.</w:t>
      </w:r>
      <w:r w:rsidRPr="00F73081">
        <w:rPr>
          <w:rFonts w:cs="Times New Roman"/>
          <w:b/>
          <w:bCs/>
          <w:color w:val="auto"/>
          <w:sz w:val="22"/>
          <w:szCs w:val="22"/>
        </w:rPr>
        <w:tab/>
        <w:t>G</w:t>
      </w:r>
      <w:r w:rsidR="00947658" w:rsidRPr="00F73081">
        <w:rPr>
          <w:rFonts w:cs="Times New Roman"/>
          <w:b/>
          <w:bCs/>
          <w:color w:val="auto"/>
          <w:sz w:val="22"/>
          <w:szCs w:val="22"/>
        </w:rPr>
        <w:t>eneral Permit Requirements</w:t>
      </w:r>
    </w:p>
    <w:p w14:paraId="77AF9E1B" w14:textId="77777777" w:rsidR="00DA070A" w:rsidRPr="00033F63" w:rsidRDefault="00DA070A" w:rsidP="002955EC">
      <w:pPr>
        <w:rPr>
          <w:rFonts w:cs="Times New Roman"/>
        </w:rPr>
      </w:pPr>
    </w:p>
    <w:p w14:paraId="0C203ABE" w14:textId="7B639B45" w:rsidR="00787A08" w:rsidRDefault="00DA070A" w:rsidP="00787A08">
      <w:pPr>
        <w:rPr>
          <w:b/>
          <w:u w:val="single"/>
        </w:rPr>
      </w:pPr>
      <w:r w:rsidRPr="00033F63">
        <w:rPr>
          <w:rFonts w:cs="Times New Roman"/>
          <w:b/>
          <w:bCs/>
        </w:rPr>
        <w:t>E3-1.</w:t>
      </w:r>
      <w:r w:rsidRPr="00033F63">
        <w:rPr>
          <w:rFonts w:cs="Times New Roman"/>
          <w:b/>
          <w:bCs/>
        </w:rPr>
        <w:tab/>
      </w:r>
      <w:r w:rsidR="00787A08" w:rsidRPr="003F3BC2">
        <w:rPr>
          <w:b/>
        </w:rPr>
        <w:t>Identification of Responsible Official, Technical Contact, and Billing Contact of the permitted facility:</w:t>
      </w:r>
    </w:p>
    <w:p w14:paraId="4B7A3954" w14:textId="77777777" w:rsidR="00787A08" w:rsidRPr="00CC304F" w:rsidRDefault="00787A08" w:rsidP="00787A08">
      <w:pPr>
        <w:rPr>
          <w:rFonts w:ascii="Tahoma" w:hAnsi="Tahoma" w:cs="Tahoma"/>
          <w:b/>
        </w:rPr>
      </w:pPr>
    </w:p>
    <w:p w14:paraId="2AF62F19" w14:textId="337F2FED" w:rsidR="00787A08" w:rsidRPr="0006698E" w:rsidRDefault="00787A08" w:rsidP="00787A08">
      <w:pPr>
        <w:tabs>
          <w:tab w:val="left" w:pos="-720"/>
        </w:tabs>
        <w:suppressAutoHyphens/>
        <w:ind w:left="1080" w:hanging="360"/>
        <w:jc w:val="both"/>
      </w:pPr>
      <w:r>
        <w:rPr>
          <w:bCs/>
          <w:szCs w:val="24"/>
        </w:rPr>
        <w:t>(</w:t>
      </w:r>
      <w:r w:rsidRPr="004B1E77">
        <w:rPr>
          <w:bCs/>
          <w:szCs w:val="24"/>
        </w:rPr>
        <w:t>a)</w:t>
      </w:r>
      <w:r w:rsidR="00C300EF">
        <w:rPr>
          <w:szCs w:val="24"/>
        </w:rPr>
        <w:tab/>
      </w:r>
      <w:r w:rsidRPr="00CC304F">
        <w:rPr>
          <w:szCs w:val="24"/>
        </w:rPr>
        <w:t xml:space="preserve">The application that was utilized in the preparation of this permit is dated </w:t>
      </w:r>
      <w:r w:rsidR="00AB1E6E">
        <w:rPr>
          <w:szCs w:val="24"/>
        </w:rPr>
        <w:t>February 24, 202</w:t>
      </w:r>
      <w:r w:rsidR="006C41E0">
        <w:rPr>
          <w:szCs w:val="24"/>
        </w:rPr>
        <w:t>4</w:t>
      </w:r>
      <w:r w:rsidRPr="00CC304F">
        <w:rPr>
          <w:szCs w:val="24"/>
        </w:rPr>
        <w:t xml:space="preserve">, and signed by </w:t>
      </w:r>
      <w:r>
        <w:rPr>
          <w:szCs w:val="24"/>
        </w:rPr>
        <w:t xml:space="preserve">Responsible Official </w:t>
      </w:r>
      <w:r w:rsidR="00AB1E6E">
        <w:t>Robert Steppe</w:t>
      </w:r>
      <w:r w:rsidRPr="00CC304F">
        <w:t xml:space="preserve">, </w:t>
      </w:r>
      <w:r w:rsidR="00BF2A53" w:rsidRPr="009E490A">
        <w:t>General Manager</w:t>
      </w:r>
      <w:r w:rsidRPr="009E490A">
        <w:t>, of</w:t>
      </w:r>
      <w:r w:rsidRPr="00CC304F">
        <w:t xml:space="preserve"> the permitted facility</w:t>
      </w:r>
      <w:r w:rsidR="007A6829" w:rsidRPr="00A36BA5">
        <w:t>.</w:t>
      </w:r>
      <w:r w:rsidRPr="00A36BA5">
        <w:t xml:space="preserve"> If this person terminates employment or is assigned different duties and is no longer a Responsible Official for this facility as defined</w:t>
      </w:r>
      <w:r w:rsidRPr="00CC304F">
        <w:t xml:space="preserve"> in part 1200-03-09-.02(11)(b)21 of the Tennessee Air Pollution Control Regulations, the owner or operator of this air contaminant source shall notify the Technical Secretary of the change.  Said notification must be in writing and must be submitted within 30 days of the change. The notification shall include the name and title of the new Responsible Official and certification of truth and accuracy.</w:t>
      </w:r>
      <w:r>
        <w:t xml:space="preserve"> </w:t>
      </w:r>
      <w:r w:rsidRPr="00CC304F">
        <w:t xml:space="preserve">All representations, agreement to terms and conditions, and covenants made by the former Responsible </w:t>
      </w:r>
      <w:r w:rsidRPr="00FA128B">
        <w:t>Official that were used in the establishment of the permit terms and conditions will continue to be binding on the facility until such time that a revision to this permit is obtained that would change said representations, agreements, and/or covenants.</w:t>
      </w:r>
    </w:p>
    <w:p w14:paraId="417994EB" w14:textId="77777777" w:rsidR="00787A08" w:rsidRPr="0006698E" w:rsidRDefault="00787A08" w:rsidP="00787A08">
      <w:pPr>
        <w:ind w:left="1080" w:hanging="360"/>
        <w:jc w:val="both"/>
      </w:pPr>
      <w:r w:rsidRPr="0006698E">
        <w:t> </w:t>
      </w:r>
    </w:p>
    <w:p w14:paraId="7052D61B" w14:textId="2E18D818" w:rsidR="00787A08" w:rsidRPr="00FA128B" w:rsidRDefault="00787A08" w:rsidP="00787A08">
      <w:pPr>
        <w:ind w:left="1080" w:hanging="360"/>
        <w:jc w:val="both"/>
      </w:pPr>
      <w:r>
        <w:rPr>
          <w:bCs/>
        </w:rPr>
        <w:t>(</w:t>
      </w:r>
      <w:r w:rsidRPr="00FA128B">
        <w:rPr>
          <w:bCs/>
        </w:rPr>
        <w:t>b)</w:t>
      </w:r>
      <w:r w:rsidR="00C300EF">
        <w:tab/>
      </w:r>
      <w:r w:rsidRPr="00FA128B">
        <w:t>The application that was utilized in the preparation of this permit is dated</w:t>
      </w:r>
      <w:r>
        <w:t xml:space="preserve"> </w:t>
      </w:r>
      <w:r w:rsidR="00AB1E6E">
        <w:t>February 24, 2023</w:t>
      </w:r>
      <w:r w:rsidRPr="00FA128B">
        <w:t xml:space="preserve">, and identifies </w:t>
      </w:r>
      <w:r w:rsidR="00AB1E6E">
        <w:t>Scott Martin</w:t>
      </w:r>
      <w:r w:rsidRPr="00FA128B">
        <w:t>, as the Principal Technical Contact for the permitted facility</w:t>
      </w:r>
      <w:r w:rsidR="00AB1E6E">
        <w:t xml:space="preserve">. </w:t>
      </w:r>
      <w:r w:rsidRPr="00FA128B">
        <w:t>If this person terminates employment or is assigned different duties and is no longer the Principal Technical Contact for this facility, the owner or operator of this air contaminant source shall notify the Technical Secretary of the change. Said notification must be in writing and must be submitted within 30 days of the change.  The notification shall include the name and title of the new Principal Technical Contact and certification of truth and accuracy.</w:t>
      </w:r>
    </w:p>
    <w:p w14:paraId="34ECC8BD" w14:textId="77777777" w:rsidR="00787A08" w:rsidRPr="0006698E" w:rsidRDefault="00787A08" w:rsidP="00787A08">
      <w:pPr>
        <w:ind w:left="1080" w:hanging="360"/>
        <w:jc w:val="both"/>
      </w:pPr>
    </w:p>
    <w:p w14:paraId="7ADDC91B" w14:textId="40D2CCD4" w:rsidR="00787A08" w:rsidRPr="0006698E" w:rsidRDefault="00787A08" w:rsidP="00787A08">
      <w:pPr>
        <w:ind w:left="1080" w:hanging="360"/>
        <w:jc w:val="both"/>
      </w:pPr>
      <w:r>
        <w:t>(</w:t>
      </w:r>
      <w:r w:rsidRPr="00FA128B">
        <w:t>c</w:t>
      </w:r>
      <w:r w:rsidRPr="0006698E">
        <w:t>)</w:t>
      </w:r>
      <w:r w:rsidR="00C300EF">
        <w:tab/>
      </w:r>
      <w:r w:rsidRPr="00FA128B">
        <w:t xml:space="preserve">The application that was utilized in the preparation of this permit is dated </w:t>
      </w:r>
      <w:r w:rsidR="00AB1E6E">
        <w:t>February 24</w:t>
      </w:r>
      <w:r w:rsidRPr="00FA128B">
        <w:t>, 202</w:t>
      </w:r>
      <w:r w:rsidR="00AB1E6E">
        <w:t>3</w:t>
      </w:r>
      <w:r w:rsidRPr="00FA128B">
        <w:t>, and identifies</w:t>
      </w:r>
      <w:r w:rsidR="00AB1E6E">
        <w:t xml:space="preserve"> Terri Abbot</w:t>
      </w:r>
      <w:r w:rsidRPr="00FA128B">
        <w:t>, as the Billing Contact for the permitted facility</w:t>
      </w:r>
      <w:r w:rsidRPr="00C57FE9">
        <w:t>.</w:t>
      </w:r>
      <w:r w:rsidRPr="00FA128B">
        <w:t xml:space="preserve"> If this person terminates employment or is assigned different duties and is no longer the Billing Contact for this facility, the owner or operator of this air contaminant source shall notify the Technical Secretary of the change. Said notification must be in writing and must be submitted within 30 days of the change. The notification shall include the name and title of the new Billing Contact and certification of truth and accuracy.</w:t>
      </w:r>
    </w:p>
    <w:p w14:paraId="297917D5" w14:textId="77777777" w:rsidR="00787A08" w:rsidRPr="00FA128B" w:rsidRDefault="00787A08" w:rsidP="00787A08">
      <w:pPr>
        <w:ind w:left="720"/>
        <w:jc w:val="both"/>
      </w:pPr>
      <w:r w:rsidRPr="00FA128B">
        <w:rPr>
          <w:rFonts w:ascii="Tahoma" w:hAnsi="Tahoma" w:cs="Tahoma"/>
        </w:rPr>
        <w:t> </w:t>
      </w:r>
      <w:r w:rsidRPr="00FA128B">
        <w:t xml:space="preserve"> </w:t>
      </w:r>
    </w:p>
    <w:p w14:paraId="25940625" w14:textId="77777777" w:rsidR="00787A08" w:rsidRPr="00FA128B" w:rsidRDefault="00787A08" w:rsidP="00EB1DC1">
      <w:pPr>
        <w:ind w:left="1080"/>
        <w:jc w:val="both"/>
      </w:pPr>
      <w:r w:rsidRPr="00FA128B">
        <w:t>TAPCR 1200-03-09-.03(8)</w:t>
      </w:r>
    </w:p>
    <w:p w14:paraId="3ABC8306" w14:textId="77777777" w:rsidR="00787A08" w:rsidRDefault="00787A08" w:rsidP="00787A08">
      <w:pPr>
        <w:pStyle w:val="NormalWeb"/>
        <w:spacing w:before="0" w:after="0"/>
        <w:ind w:left="720" w:hanging="720"/>
        <w:jc w:val="both"/>
        <w:rPr>
          <w:rFonts w:ascii="Times New Roman" w:cs="Times New Roman"/>
          <w:b/>
          <w:bCs/>
          <w:sz w:val="20"/>
          <w:szCs w:val="20"/>
        </w:rPr>
      </w:pPr>
    </w:p>
    <w:p w14:paraId="5488FDC0" w14:textId="6847226C" w:rsidR="00153C89" w:rsidRPr="00CC304F" w:rsidRDefault="00787A08" w:rsidP="00153C89">
      <w:pPr>
        <w:suppressAutoHyphens/>
        <w:ind w:left="720" w:hanging="720"/>
        <w:jc w:val="both"/>
        <w:rPr>
          <w:szCs w:val="17"/>
        </w:rPr>
      </w:pPr>
      <w:r>
        <w:rPr>
          <w:rFonts w:cs="Times New Roman"/>
          <w:b/>
          <w:bCs/>
        </w:rPr>
        <w:t>E3-2.</w:t>
      </w:r>
      <w:r>
        <w:rPr>
          <w:rFonts w:cs="Times New Roman"/>
          <w:b/>
          <w:bCs/>
        </w:rPr>
        <w:tab/>
      </w:r>
      <w:r w:rsidR="00153C89" w:rsidRPr="00FA128B">
        <w:t xml:space="preserve">Unless otherwise specified, visible emissions from this facility shall not exhibit greater than 20% opacity, </w:t>
      </w:r>
      <w:r w:rsidR="00153C89" w:rsidRPr="00FA128B">
        <w:rPr>
          <w:szCs w:val="17"/>
        </w:rPr>
        <w:t xml:space="preserve">except for one six-minute period in </w:t>
      </w:r>
      <w:proofErr w:type="gramStart"/>
      <w:r w:rsidR="00153C89" w:rsidRPr="00FA128B">
        <w:rPr>
          <w:szCs w:val="17"/>
        </w:rPr>
        <w:t>any one</w:t>
      </w:r>
      <w:proofErr w:type="gramEnd"/>
      <w:r w:rsidR="00153C89">
        <w:rPr>
          <w:szCs w:val="17"/>
        </w:rPr>
        <w:t>-</w:t>
      </w:r>
      <w:r w:rsidR="00153C89" w:rsidRPr="00FA128B">
        <w:rPr>
          <w:szCs w:val="17"/>
        </w:rPr>
        <w:t>hour period and for no more than four six-minute periods in any 24-hour period. Visible emissions shall be determined by EPA Metho</w:t>
      </w:r>
      <w:r w:rsidR="00153C89" w:rsidRPr="00CC304F">
        <w:rPr>
          <w:szCs w:val="17"/>
        </w:rPr>
        <w:t>d 9, as published in the current 40 CFR 60, Appendix A (six-minute average).</w:t>
      </w:r>
    </w:p>
    <w:p w14:paraId="267B818C" w14:textId="77777777" w:rsidR="00153C89" w:rsidRDefault="00153C89" w:rsidP="00153C89">
      <w:pPr>
        <w:suppressAutoHyphens/>
        <w:ind w:left="720"/>
        <w:jc w:val="both"/>
        <w:rPr>
          <w:szCs w:val="23"/>
        </w:rPr>
      </w:pPr>
    </w:p>
    <w:p w14:paraId="6B25A6AE" w14:textId="0C006ADF" w:rsidR="00153C89" w:rsidRDefault="00153C89" w:rsidP="00153C89">
      <w:pPr>
        <w:suppressAutoHyphens/>
        <w:ind w:left="720"/>
        <w:jc w:val="both"/>
        <w:rPr>
          <w:szCs w:val="23"/>
        </w:rPr>
      </w:pPr>
      <w:r w:rsidRPr="00CC304F">
        <w:rPr>
          <w:szCs w:val="23"/>
        </w:rPr>
        <w:t>TAPCR 1200-</w:t>
      </w:r>
      <w:r>
        <w:rPr>
          <w:szCs w:val="23"/>
        </w:rPr>
        <w:t>0</w:t>
      </w:r>
      <w:r w:rsidRPr="00CC304F">
        <w:rPr>
          <w:szCs w:val="23"/>
        </w:rPr>
        <w:t>3-</w:t>
      </w:r>
      <w:r>
        <w:rPr>
          <w:szCs w:val="23"/>
        </w:rPr>
        <w:t>0</w:t>
      </w:r>
      <w:r w:rsidRPr="00CC304F">
        <w:rPr>
          <w:szCs w:val="23"/>
        </w:rPr>
        <w:t>5-.0</w:t>
      </w:r>
      <w:r w:rsidR="00E6130D">
        <w:rPr>
          <w:szCs w:val="23"/>
        </w:rPr>
        <w:t>1</w:t>
      </w:r>
      <w:r w:rsidRPr="00CC304F">
        <w:rPr>
          <w:szCs w:val="23"/>
        </w:rPr>
        <w:t>(</w:t>
      </w:r>
      <w:r w:rsidR="00E6130D">
        <w:rPr>
          <w:szCs w:val="23"/>
        </w:rPr>
        <w:t>1</w:t>
      </w:r>
      <w:r w:rsidRPr="00CC304F">
        <w:rPr>
          <w:szCs w:val="23"/>
        </w:rPr>
        <w:t>) and 1200-</w:t>
      </w:r>
      <w:r>
        <w:rPr>
          <w:szCs w:val="23"/>
        </w:rPr>
        <w:t>0</w:t>
      </w:r>
      <w:r w:rsidRPr="00CC304F">
        <w:rPr>
          <w:szCs w:val="23"/>
        </w:rPr>
        <w:t>3-</w:t>
      </w:r>
      <w:r>
        <w:rPr>
          <w:szCs w:val="23"/>
        </w:rPr>
        <w:t>0</w:t>
      </w:r>
      <w:r w:rsidRPr="00CC304F">
        <w:rPr>
          <w:szCs w:val="23"/>
        </w:rPr>
        <w:t>5-.0</w:t>
      </w:r>
      <w:r w:rsidR="00E6130D">
        <w:rPr>
          <w:szCs w:val="23"/>
        </w:rPr>
        <w:t>3</w:t>
      </w:r>
      <w:r w:rsidRPr="00CC304F">
        <w:rPr>
          <w:szCs w:val="23"/>
        </w:rPr>
        <w:t>(</w:t>
      </w:r>
      <w:r w:rsidR="00E6130D">
        <w:rPr>
          <w:szCs w:val="23"/>
        </w:rPr>
        <w:t>6</w:t>
      </w:r>
      <w:r w:rsidRPr="00CC304F">
        <w:rPr>
          <w:szCs w:val="23"/>
        </w:rPr>
        <w:t>)</w:t>
      </w:r>
    </w:p>
    <w:p w14:paraId="1E7864B6" w14:textId="77777777" w:rsidR="00153C89" w:rsidRPr="00CC304F" w:rsidRDefault="00153C89" w:rsidP="00153C89">
      <w:pPr>
        <w:suppressAutoHyphens/>
        <w:ind w:left="720"/>
        <w:jc w:val="both"/>
      </w:pPr>
    </w:p>
    <w:p w14:paraId="0BBC6B91" w14:textId="77777777" w:rsidR="00153C89" w:rsidRPr="00CC304F" w:rsidRDefault="00153C89" w:rsidP="00153C89">
      <w:pPr>
        <w:suppressAutoHyphens/>
        <w:ind w:left="720"/>
        <w:jc w:val="both"/>
        <w:rPr>
          <w:spacing w:val="-2"/>
        </w:rPr>
      </w:pPr>
      <w:r w:rsidRPr="00CC304F">
        <w:rPr>
          <w:b/>
          <w:spacing w:val="-2"/>
        </w:rPr>
        <w:t>Compliance Method:</w:t>
      </w:r>
      <w:r>
        <w:rPr>
          <w:spacing w:val="-2"/>
        </w:rPr>
        <w:t xml:space="preserve">  </w:t>
      </w:r>
      <w:r w:rsidRPr="001756AA">
        <w:rPr>
          <w:spacing w:val="-2"/>
        </w:rPr>
        <w:t xml:space="preserve">The permittee shall assure compliance with the opacity standard by utilizing the opacity matrix dated June 18, 1996 (amended on September 11, 2013) that is enclosed as </w:t>
      </w:r>
      <w:r w:rsidRPr="00237E36">
        <w:rPr>
          <w:spacing w:val="-2"/>
        </w:rPr>
        <w:t>Attachment 1.</w:t>
      </w:r>
      <w:r w:rsidRPr="001756AA">
        <w:rPr>
          <w:spacing w:val="-2"/>
        </w:rPr>
        <w:t xml:space="preserve"> Reports and certifications shall be submitted in accordance with </w:t>
      </w:r>
      <w:r w:rsidRPr="001756AA">
        <w:rPr>
          <w:b/>
          <w:bCs/>
          <w:spacing w:val="-2"/>
        </w:rPr>
        <w:t>Condition E2</w:t>
      </w:r>
      <w:r w:rsidRPr="001756AA">
        <w:rPr>
          <w:spacing w:val="-2"/>
        </w:rPr>
        <w:t xml:space="preserve"> of this permit. </w:t>
      </w:r>
    </w:p>
    <w:p w14:paraId="56775E29" w14:textId="77777777" w:rsidR="00153C89" w:rsidRDefault="00153C89" w:rsidP="00153C89">
      <w:pPr>
        <w:suppressAutoHyphens/>
        <w:ind w:left="720"/>
        <w:jc w:val="both"/>
        <w:rPr>
          <w:b/>
          <w:bCs/>
          <w:spacing w:val="-2"/>
        </w:rPr>
      </w:pPr>
    </w:p>
    <w:p w14:paraId="3C64257C" w14:textId="77777777" w:rsidR="00153C89" w:rsidRDefault="00153C89" w:rsidP="00153C89">
      <w:pPr>
        <w:suppressAutoHyphens/>
        <w:ind w:left="720"/>
        <w:jc w:val="both"/>
        <w:rPr>
          <w:b/>
          <w:bCs/>
          <w:spacing w:val="-2"/>
        </w:rPr>
      </w:pPr>
      <w:r w:rsidRPr="001756AA">
        <w:rPr>
          <w:b/>
          <w:bCs/>
          <w:spacing w:val="-2"/>
        </w:rPr>
        <w:t>If the magnitude and frequency of excursions reported by the permittee in the periodic monitoring for emissions is unsatisfactory to the Technical Secretary, this permit may be reopened to impose additional opacity monitoring.</w:t>
      </w:r>
    </w:p>
    <w:p w14:paraId="1BDE52F0" w14:textId="4A8E884E" w:rsidR="00DA070A" w:rsidRPr="0011064A" w:rsidRDefault="009962E6" w:rsidP="005D413F">
      <w:pPr>
        <w:rPr>
          <w:rFonts w:cs="Times New Roman"/>
        </w:rPr>
      </w:pPr>
      <w:r w:rsidRPr="0011064A">
        <w:rPr>
          <w:rFonts w:cs="Times New Roman"/>
        </w:rPr>
        <w:tab/>
        <w:t xml:space="preserve">  </w:t>
      </w:r>
    </w:p>
    <w:p w14:paraId="545BCA9F" w14:textId="3BCD00C1" w:rsidR="00FE1692" w:rsidRDefault="00DA070A" w:rsidP="002A4BF5">
      <w:pPr>
        <w:suppressAutoHyphens/>
        <w:ind w:left="720" w:hanging="720"/>
        <w:jc w:val="both"/>
        <w:rPr>
          <w:rFonts w:cs="Times New Roman"/>
          <w:iCs/>
        </w:rPr>
      </w:pPr>
      <w:r w:rsidRPr="00F85A2A">
        <w:rPr>
          <w:rFonts w:cs="Times New Roman"/>
          <w:b/>
          <w:bCs/>
        </w:rPr>
        <w:t>E3-</w:t>
      </w:r>
      <w:r w:rsidR="001910CE">
        <w:rPr>
          <w:rFonts w:cs="Times New Roman"/>
          <w:b/>
          <w:bCs/>
        </w:rPr>
        <w:t>3</w:t>
      </w:r>
      <w:r w:rsidRPr="00F85A2A">
        <w:rPr>
          <w:rFonts w:cs="Times New Roman"/>
          <w:b/>
          <w:bCs/>
        </w:rPr>
        <w:t>.</w:t>
      </w:r>
      <w:r w:rsidR="009E48AF">
        <w:rPr>
          <w:rFonts w:cs="Times New Roman"/>
          <w:b/>
          <w:bCs/>
        </w:rPr>
        <w:tab/>
      </w:r>
      <w:r w:rsidR="00FE1692" w:rsidRPr="001468BA">
        <w:rPr>
          <w:rFonts w:cs="Times New Roman"/>
        </w:rPr>
        <w:t xml:space="preserve">The as-supplied volatile organic compound (VOC) and hazardous air pollutant (HAP) </w:t>
      </w:r>
      <w:r w:rsidR="007F3A18">
        <w:rPr>
          <w:rFonts w:cs="Times New Roman"/>
        </w:rPr>
        <w:t xml:space="preserve">content of all VOC and HAP-containing materials </w:t>
      </w:r>
      <w:r w:rsidR="0008151A" w:rsidRPr="0008151A">
        <w:rPr>
          <w:rFonts w:cs="Times New Roman"/>
          <w:iCs/>
        </w:rPr>
        <w:t>(all coatings, inks, adhesives, thinners, and solvents) to be used by this facilit</w:t>
      </w:r>
      <w:r w:rsidR="0008151A">
        <w:rPr>
          <w:rFonts w:cs="Times New Roman"/>
          <w:iCs/>
        </w:rPr>
        <w:t>y</w:t>
      </w:r>
      <w:r w:rsidR="0008151A" w:rsidRPr="0008151A">
        <w:rPr>
          <w:rFonts w:cs="Times New Roman"/>
          <w:iCs/>
        </w:rPr>
        <w:t xml:space="preserve"> shall be determined from Safety Data Sheets (SDS) or manufacturer or vendor formulation data which explicitly list the VOC and HAP content by weight. If new materials are used, or if material formulation is changed, logs used to calculate emissions of VOC and HAP shall be updated within</w:t>
      </w:r>
      <w:r w:rsidR="0008151A">
        <w:rPr>
          <w:rFonts w:cs="Times New Roman"/>
          <w:iCs/>
        </w:rPr>
        <w:t xml:space="preserve"> 30 days from the initial date of usage of the new or altered material. </w:t>
      </w:r>
      <w:r w:rsidR="003A3FFD" w:rsidRPr="003A3FFD">
        <w:rPr>
          <w:rFonts w:cs="Times New Roman"/>
          <w:iCs/>
        </w:rPr>
        <w:t>When a range is provided for HAP content</w:t>
      </w:r>
      <w:r w:rsidR="00DC3B34">
        <w:rPr>
          <w:rFonts w:cs="Times New Roman"/>
          <w:iCs/>
        </w:rPr>
        <w:t xml:space="preserve"> on the documentation</w:t>
      </w:r>
      <w:r w:rsidR="003A3FFD" w:rsidRPr="003A3FFD">
        <w:rPr>
          <w:rFonts w:cs="Times New Roman"/>
          <w:iCs/>
        </w:rPr>
        <w:t>, the high end of the range shall be used for emission calculations.</w:t>
      </w:r>
    </w:p>
    <w:p w14:paraId="5ED4C209" w14:textId="77777777" w:rsidR="0008151A" w:rsidRDefault="0008151A" w:rsidP="002A4BF5">
      <w:pPr>
        <w:suppressAutoHyphens/>
        <w:ind w:left="720" w:hanging="720"/>
        <w:jc w:val="both"/>
        <w:rPr>
          <w:rFonts w:cs="Times New Roman"/>
        </w:rPr>
      </w:pPr>
    </w:p>
    <w:p w14:paraId="764325C8" w14:textId="04B4DBEC" w:rsidR="0008151A" w:rsidRPr="009762E1" w:rsidRDefault="0008151A" w:rsidP="0008151A">
      <w:pPr>
        <w:suppressAutoHyphens/>
        <w:ind w:left="720"/>
        <w:jc w:val="both"/>
        <w:rPr>
          <w:rFonts w:cs="Times New Roman"/>
        </w:rPr>
      </w:pPr>
      <w:r w:rsidRPr="009762E1">
        <w:rPr>
          <w:rFonts w:cs="Times New Roman"/>
        </w:rPr>
        <w:t xml:space="preserve">TAPCR </w:t>
      </w:r>
      <w:r w:rsidR="001468BA" w:rsidRPr="009762E1">
        <w:rPr>
          <w:rFonts w:cs="Times New Roman"/>
        </w:rPr>
        <w:t xml:space="preserve">1200-03-09-.03(8) and </w:t>
      </w:r>
      <w:bookmarkStart w:id="66" w:name="_Hlk183089315"/>
      <w:r w:rsidRPr="009762E1">
        <w:rPr>
          <w:rFonts w:cs="Times New Roman"/>
        </w:rPr>
        <w:t>1200-03-10-.02(2)(a)</w:t>
      </w:r>
    </w:p>
    <w:bookmarkEnd w:id="66"/>
    <w:p w14:paraId="25007EF9" w14:textId="77777777" w:rsidR="0008151A" w:rsidRPr="009762E1" w:rsidRDefault="0008151A" w:rsidP="002A4BF5">
      <w:pPr>
        <w:suppressAutoHyphens/>
        <w:ind w:left="720" w:hanging="720"/>
        <w:jc w:val="both"/>
        <w:rPr>
          <w:rFonts w:cs="Times New Roman"/>
        </w:rPr>
      </w:pPr>
    </w:p>
    <w:p w14:paraId="6114C4A6" w14:textId="7D8DAB99" w:rsidR="002A4BF5" w:rsidRPr="009762E1" w:rsidRDefault="001468BA" w:rsidP="001468BA">
      <w:pPr>
        <w:suppressAutoHyphens/>
        <w:ind w:left="720"/>
        <w:jc w:val="both"/>
        <w:rPr>
          <w:rFonts w:cs="Times New Roman"/>
        </w:rPr>
      </w:pPr>
      <w:r w:rsidRPr="009762E1">
        <w:rPr>
          <w:rFonts w:cs="Times New Roman"/>
          <w:b/>
          <w:bCs/>
        </w:rPr>
        <w:t>Compliance Method:</w:t>
      </w:r>
      <w:r w:rsidRPr="009762E1">
        <w:rPr>
          <w:rFonts w:cs="Times New Roman"/>
        </w:rPr>
        <w:t xml:space="preserve"> </w:t>
      </w:r>
      <w:r w:rsidR="002A4BF5" w:rsidRPr="009762E1">
        <w:rPr>
          <w:rFonts w:cs="Times New Roman"/>
        </w:rPr>
        <w:t xml:space="preserve">Purchase orders and/or invoices for all VOC- and HAP-containing materials, along with current SDS, must be maintained and kept available for inspection by the Technical Secretary or a Division representative. The SDS must explicitly list the VOC and HAP content by weight for all VOC- and HAP-containing materials. If SDS are not available with this information, vendor formulation data containing the required information for those materials must also be maintained. These records must be retained </w:t>
      </w:r>
      <w:r w:rsidR="00A30CCD" w:rsidRPr="009762E1">
        <w:rPr>
          <w:rFonts w:cs="Times New Roman"/>
        </w:rPr>
        <w:t xml:space="preserve">as specified in </w:t>
      </w:r>
      <w:r w:rsidR="00A30CCD" w:rsidRPr="009762E1">
        <w:rPr>
          <w:rFonts w:cs="Times New Roman"/>
          <w:b/>
          <w:bCs/>
        </w:rPr>
        <w:t>Condition E3-4</w:t>
      </w:r>
      <w:r w:rsidR="002A4BF5" w:rsidRPr="009762E1">
        <w:rPr>
          <w:rFonts w:cs="Times New Roman"/>
        </w:rPr>
        <w:t>. Scanned invoices (maintained electronically) may be used to fulfill this requirement.</w:t>
      </w:r>
    </w:p>
    <w:p w14:paraId="74C8F017" w14:textId="77777777" w:rsidR="002A4BF5" w:rsidRPr="009762E1" w:rsidRDefault="002A4BF5" w:rsidP="002A4BF5">
      <w:pPr>
        <w:suppressAutoHyphens/>
        <w:ind w:left="720"/>
        <w:jc w:val="both"/>
        <w:rPr>
          <w:rFonts w:cs="Times New Roman"/>
        </w:rPr>
      </w:pPr>
    </w:p>
    <w:p w14:paraId="22188C92" w14:textId="0E34F9FE" w:rsidR="00B45762" w:rsidRPr="009762E1" w:rsidRDefault="00B45762" w:rsidP="00153C89">
      <w:pPr>
        <w:pStyle w:val="NormalWeb"/>
        <w:spacing w:before="0" w:after="0"/>
        <w:ind w:left="720" w:hanging="720"/>
        <w:jc w:val="both"/>
        <w:rPr>
          <w:rFonts w:ascii="Times New Roman" w:cs="Times New Roman"/>
          <w:bCs/>
          <w:sz w:val="20"/>
          <w:szCs w:val="20"/>
        </w:rPr>
      </w:pPr>
    </w:p>
    <w:p w14:paraId="5A90122E" w14:textId="7262221A" w:rsidR="00B33F40" w:rsidRPr="009762E1" w:rsidRDefault="00B33F40" w:rsidP="00B33F40">
      <w:pPr>
        <w:ind w:left="720" w:hanging="720"/>
        <w:jc w:val="both"/>
        <w:rPr>
          <w:rFonts w:cs="Times New Roman"/>
        </w:rPr>
      </w:pPr>
      <w:r w:rsidRPr="009762E1">
        <w:rPr>
          <w:rFonts w:cs="Times New Roman"/>
          <w:b/>
          <w:bCs/>
        </w:rPr>
        <w:t>E3-</w:t>
      </w:r>
      <w:r w:rsidR="001910CE" w:rsidRPr="009762E1">
        <w:rPr>
          <w:rFonts w:cs="Times New Roman"/>
          <w:b/>
          <w:bCs/>
        </w:rPr>
        <w:t>4</w:t>
      </w:r>
      <w:r w:rsidRPr="009762E1">
        <w:rPr>
          <w:rFonts w:cs="Times New Roman"/>
          <w:b/>
          <w:bCs/>
        </w:rPr>
        <w:t xml:space="preserve">. </w:t>
      </w:r>
      <w:r w:rsidR="00A30CCD" w:rsidRPr="009762E1">
        <w:rPr>
          <w:rFonts w:cs="Times New Roman"/>
          <w:b/>
          <w:bCs/>
          <w:i/>
        </w:rPr>
        <w:tab/>
      </w:r>
      <w:r w:rsidRPr="009762E1">
        <w:rPr>
          <w:rFonts w:cs="Times New Roman"/>
        </w:rPr>
        <w:t>The following recordkeeping requirements shall apply to this facility:</w:t>
      </w:r>
    </w:p>
    <w:p w14:paraId="64166373" w14:textId="77777777" w:rsidR="00B33F40" w:rsidRPr="009762E1" w:rsidRDefault="00B33F40" w:rsidP="00B33F40">
      <w:pPr>
        <w:ind w:left="720" w:hanging="720"/>
        <w:jc w:val="both"/>
        <w:rPr>
          <w:rFonts w:cs="Times New Roman"/>
        </w:rPr>
      </w:pPr>
    </w:p>
    <w:p w14:paraId="49F20C77" w14:textId="0706DAE4" w:rsidR="00B33F40" w:rsidRPr="009762E1" w:rsidRDefault="00B33F40" w:rsidP="00B33F40">
      <w:pPr>
        <w:ind w:left="1080" w:hanging="360"/>
        <w:jc w:val="both"/>
        <w:rPr>
          <w:rFonts w:cs="Times New Roman"/>
        </w:rPr>
      </w:pPr>
      <w:r w:rsidRPr="009762E1">
        <w:rPr>
          <w:rFonts w:cs="Times New Roman"/>
        </w:rPr>
        <w:t>(</w:t>
      </w:r>
      <w:r w:rsidR="00732A13" w:rsidRPr="009762E1">
        <w:rPr>
          <w:rFonts w:cs="Times New Roman"/>
        </w:rPr>
        <w:t>a</w:t>
      </w:r>
      <w:r w:rsidRPr="009762E1">
        <w:rPr>
          <w:rFonts w:cs="Times New Roman"/>
        </w:rPr>
        <w:t>)</w:t>
      </w:r>
      <w:r w:rsidRPr="009762E1">
        <w:rPr>
          <w:rFonts w:cs="Times New Roman"/>
        </w:rPr>
        <w:tab/>
        <w:t>For monthly recordkeeping, all data, including the results of all calculations, must be entered into the log no later than 30 days from the end of the month for which the data is required.</w:t>
      </w:r>
    </w:p>
    <w:p w14:paraId="65D51B54" w14:textId="0C14EFBC" w:rsidR="00B33F40" w:rsidRPr="009762E1" w:rsidRDefault="00B33F40" w:rsidP="00B33F40">
      <w:pPr>
        <w:ind w:left="1080" w:hanging="360"/>
        <w:jc w:val="both"/>
        <w:rPr>
          <w:rFonts w:cs="Times New Roman"/>
        </w:rPr>
      </w:pPr>
      <w:r w:rsidRPr="009762E1">
        <w:rPr>
          <w:rFonts w:cs="Times New Roman"/>
        </w:rPr>
        <w:t>(</w:t>
      </w:r>
      <w:r w:rsidR="00732A13" w:rsidRPr="009762E1">
        <w:rPr>
          <w:rFonts w:cs="Times New Roman"/>
        </w:rPr>
        <w:t>b</w:t>
      </w:r>
      <w:r w:rsidRPr="009762E1">
        <w:rPr>
          <w:rFonts w:cs="Times New Roman"/>
        </w:rPr>
        <w:t>)</w:t>
      </w:r>
      <w:r w:rsidRPr="009762E1">
        <w:rPr>
          <w:rFonts w:cs="Times New Roman"/>
        </w:rPr>
        <w:tab/>
        <w:t>For weekly recordkeeping, all data, including the results of all calculations, must be entered into the log no later than seven days from the end of the week for which the data is required.</w:t>
      </w:r>
    </w:p>
    <w:p w14:paraId="3B864726" w14:textId="7E697F7D" w:rsidR="00B33F40" w:rsidRPr="009762E1" w:rsidRDefault="00B33F40" w:rsidP="00B33F40">
      <w:pPr>
        <w:ind w:left="1080" w:hanging="360"/>
        <w:jc w:val="both"/>
        <w:rPr>
          <w:rFonts w:cs="Times New Roman"/>
        </w:rPr>
      </w:pPr>
      <w:r w:rsidRPr="009762E1">
        <w:rPr>
          <w:rFonts w:cs="Times New Roman"/>
        </w:rPr>
        <w:t>(</w:t>
      </w:r>
      <w:r w:rsidR="00732A13" w:rsidRPr="009762E1">
        <w:rPr>
          <w:rFonts w:cs="Times New Roman"/>
        </w:rPr>
        <w:t>c</w:t>
      </w:r>
      <w:r w:rsidRPr="009762E1">
        <w:rPr>
          <w:rFonts w:cs="Times New Roman"/>
        </w:rPr>
        <w:t>)</w:t>
      </w:r>
      <w:r w:rsidRPr="009762E1">
        <w:rPr>
          <w:rFonts w:cs="Times New Roman"/>
        </w:rPr>
        <w:tab/>
        <w:t>For daily recordkeeping, all data, including the results of all calculations, must be entered into the log no later than seven days from the end of the day for which the data is required.</w:t>
      </w:r>
    </w:p>
    <w:p w14:paraId="07827EF5" w14:textId="77777777" w:rsidR="00B33F40" w:rsidRPr="009762E1" w:rsidRDefault="00B33F40" w:rsidP="00B33F40">
      <w:pPr>
        <w:ind w:left="720"/>
        <w:jc w:val="both"/>
        <w:rPr>
          <w:rFonts w:cs="Times New Roman"/>
        </w:rPr>
      </w:pPr>
    </w:p>
    <w:p w14:paraId="344D2577" w14:textId="77777777" w:rsidR="00B33F40" w:rsidRPr="009762E1" w:rsidRDefault="00B33F40" w:rsidP="00B33F40">
      <w:pPr>
        <w:ind w:left="720"/>
        <w:jc w:val="both"/>
        <w:rPr>
          <w:rFonts w:cs="Times New Roman"/>
        </w:rPr>
      </w:pPr>
      <w:r w:rsidRPr="009762E1">
        <w:rPr>
          <w:rFonts w:cs="Times New Roman"/>
        </w:rPr>
        <w:t xml:space="preserve">Logs and records specified in this permit shall be kept readily available/accessible and made available upon request by the Technical Secretary or a Division representative and shall be retained for a period of not less than five years unless otherwise noted.  Logs and records contained in this permit are based on a recommended format.  Any logs and records that have an alternative format may be utilized provided they contain the same information that is required. Computer-generated logs are also acceptable. </w:t>
      </w:r>
    </w:p>
    <w:p w14:paraId="0EA3235F" w14:textId="77777777" w:rsidR="00B33F40" w:rsidRPr="009762E1" w:rsidRDefault="00B33F40" w:rsidP="00B33F40">
      <w:pPr>
        <w:ind w:left="720" w:hanging="720"/>
        <w:jc w:val="both"/>
        <w:rPr>
          <w:rFonts w:cs="Times New Roman"/>
        </w:rPr>
      </w:pPr>
    </w:p>
    <w:p w14:paraId="23909E86" w14:textId="77777777" w:rsidR="00B33F40" w:rsidRPr="009762E1" w:rsidRDefault="00B33F40" w:rsidP="00B33F40">
      <w:pPr>
        <w:ind w:left="720"/>
        <w:jc w:val="both"/>
        <w:rPr>
          <w:rFonts w:cs="Times New Roman"/>
        </w:rPr>
      </w:pPr>
      <w:r w:rsidRPr="009762E1">
        <w:rPr>
          <w:rFonts w:cs="Times New Roman"/>
        </w:rPr>
        <w:t>TAPCR 1200-03-10-.02(2)(a)</w:t>
      </w:r>
    </w:p>
    <w:p w14:paraId="7E1E3831" w14:textId="77777777" w:rsidR="00B33F40" w:rsidRPr="009762E1" w:rsidRDefault="00B33F40" w:rsidP="00B33F40">
      <w:pPr>
        <w:ind w:left="720"/>
        <w:jc w:val="both"/>
        <w:rPr>
          <w:rFonts w:cs="Times New Roman"/>
        </w:rPr>
      </w:pPr>
    </w:p>
    <w:p w14:paraId="49EA9ED9" w14:textId="39C327AC" w:rsidR="00B33F40" w:rsidRPr="009762E1" w:rsidRDefault="00B33F40" w:rsidP="006A6F66">
      <w:pPr>
        <w:pStyle w:val="Style1"/>
        <w:adjustRightInd/>
        <w:ind w:left="720" w:hanging="720"/>
        <w:jc w:val="both"/>
      </w:pPr>
      <w:r w:rsidRPr="009762E1">
        <w:rPr>
          <w:b/>
          <w:bCs/>
        </w:rPr>
        <w:t>E3-</w:t>
      </w:r>
      <w:r w:rsidR="001910CE" w:rsidRPr="009762E1">
        <w:rPr>
          <w:b/>
          <w:bCs/>
        </w:rPr>
        <w:t>5</w:t>
      </w:r>
      <w:r w:rsidRPr="009762E1">
        <w:rPr>
          <w:b/>
          <w:bCs/>
        </w:rPr>
        <w:t>.</w:t>
      </w:r>
      <w:r w:rsidRPr="009762E1">
        <w:tab/>
        <w:t xml:space="preserve">Insignificant activities (as defined at TAPCR 1200-03-09-.04(5)) for this facility are listed in the approved application dated </w:t>
      </w:r>
      <w:r w:rsidR="001910CE" w:rsidRPr="009762E1">
        <w:t>February 24</w:t>
      </w:r>
      <w:r w:rsidRPr="009762E1">
        <w:t>, 202</w:t>
      </w:r>
      <w:r w:rsidR="00B8574B" w:rsidRPr="009762E1">
        <w:t>4</w:t>
      </w:r>
      <w:r w:rsidRPr="009762E1">
        <w:t xml:space="preserve">. Additional insignificant activities may be added and operated at any time with the provision that a written notification shall be submitted to the Technical Secretary, including an updated APC 2 application form along with a truth, accuracy, and completeness statement signed by a responsible official.  </w:t>
      </w:r>
    </w:p>
    <w:p w14:paraId="48DCD262" w14:textId="77777777" w:rsidR="00B33F40" w:rsidRPr="009762E1" w:rsidRDefault="00B33F40" w:rsidP="00B33F40">
      <w:pPr>
        <w:pStyle w:val="Style1"/>
        <w:adjustRightInd/>
        <w:ind w:left="720" w:hanging="720"/>
        <w:jc w:val="both"/>
      </w:pPr>
    </w:p>
    <w:p w14:paraId="5A7FD47D" w14:textId="77777777" w:rsidR="00B33F40" w:rsidRPr="009762E1" w:rsidRDefault="00B33F40" w:rsidP="00B33F40">
      <w:pPr>
        <w:pStyle w:val="Style1"/>
        <w:adjustRightInd/>
        <w:ind w:left="720"/>
        <w:jc w:val="both"/>
      </w:pPr>
      <w:r w:rsidRPr="009762E1">
        <w:t>TAPCR 1200-03-09-.03(8)</w:t>
      </w:r>
    </w:p>
    <w:p w14:paraId="0F3CB414" w14:textId="7507A5E9" w:rsidR="00153C89" w:rsidRPr="009762E1" w:rsidRDefault="00153C89" w:rsidP="00B33F40">
      <w:pPr>
        <w:tabs>
          <w:tab w:val="left" w:pos="720"/>
        </w:tabs>
        <w:jc w:val="both"/>
        <w:rPr>
          <w:rFonts w:cs="Times New Roman"/>
        </w:rPr>
      </w:pPr>
    </w:p>
    <w:p w14:paraId="2B5C3552" w14:textId="26C306D7" w:rsidR="00B33F40" w:rsidRPr="009762E1" w:rsidRDefault="00706428" w:rsidP="00B33F40">
      <w:pPr>
        <w:suppressAutoHyphens/>
        <w:ind w:left="720" w:hanging="720"/>
        <w:jc w:val="both"/>
        <w:rPr>
          <w:rFonts w:cs="Times New Roman"/>
          <w:b/>
          <w:bCs/>
          <w:sz w:val="24"/>
          <w:szCs w:val="24"/>
          <w:u w:val="single"/>
        </w:rPr>
      </w:pPr>
      <w:r w:rsidRPr="00F73081">
        <w:rPr>
          <w:rFonts w:cs="Times New Roman"/>
          <w:b/>
          <w:bCs/>
          <w:sz w:val="22"/>
          <w:szCs w:val="22"/>
        </w:rPr>
        <w:t>F1.</w:t>
      </w:r>
      <w:r w:rsidR="00B33F40" w:rsidRPr="00F73081">
        <w:rPr>
          <w:rFonts w:cs="Times New Roman"/>
          <w:sz w:val="22"/>
          <w:szCs w:val="22"/>
        </w:rPr>
        <w:tab/>
      </w:r>
      <w:r w:rsidR="00B33F40" w:rsidRPr="00F73081">
        <w:rPr>
          <w:rFonts w:cs="Times New Roman"/>
          <w:b/>
          <w:bCs/>
          <w:sz w:val="22"/>
          <w:szCs w:val="22"/>
          <w:u w:val="single"/>
        </w:rPr>
        <w:t xml:space="preserve">40 CFR Part 63, Subpart MMMM </w:t>
      </w:r>
      <w:r w:rsidR="00FA0717" w:rsidRPr="00F73081">
        <w:rPr>
          <w:rFonts w:cs="Times New Roman"/>
          <w:b/>
          <w:bCs/>
          <w:sz w:val="22"/>
          <w:szCs w:val="22"/>
          <w:u w:val="single"/>
        </w:rPr>
        <w:t>Requirements</w:t>
      </w:r>
    </w:p>
    <w:p w14:paraId="56BA6E7B" w14:textId="0B7656EB" w:rsidR="00446E68" w:rsidRPr="009762E1" w:rsidRDefault="00446E68" w:rsidP="00B45762">
      <w:pPr>
        <w:rPr>
          <w:rFonts w:cs="Times New Roman"/>
        </w:rPr>
      </w:pPr>
    </w:p>
    <w:p w14:paraId="4B12EC5F" w14:textId="04445473" w:rsidR="00FD5795" w:rsidRPr="009762E1" w:rsidRDefault="007503B7" w:rsidP="004D23BA">
      <w:pPr>
        <w:suppressAutoHyphens/>
        <w:overflowPunct/>
        <w:autoSpaceDE/>
        <w:autoSpaceDN/>
        <w:adjustRightInd/>
        <w:ind w:left="720" w:hanging="720"/>
        <w:jc w:val="both"/>
        <w:textAlignment w:val="auto"/>
        <w:rPr>
          <w:rFonts w:eastAsia="MS Mincho" w:cs="Times New Roman"/>
        </w:rPr>
      </w:pPr>
      <w:bookmarkStart w:id="67" w:name="E4_1_Allicability"/>
      <w:r w:rsidRPr="009762E1">
        <w:rPr>
          <w:rFonts w:eastAsia="Times New Roman" w:cs="Times New Roman"/>
          <w:b/>
          <w:bCs/>
        </w:rPr>
        <w:t>F1</w:t>
      </w:r>
      <w:r w:rsidR="00FD5795" w:rsidRPr="009762E1">
        <w:rPr>
          <w:rFonts w:eastAsia="Times New Roman" w:cs="Times New Roman"/>
          <w:b/>
          <w:bCs/>
        </w:rPr>
        <w:t>-1</w:t>
      </w:r>
      <w:bookmarkEnd w:id="67"/>
      <w:r w:rsidR="00FD5795" w:rsidRPr="009762E1">
        <w:rPr>
          <w:rFonts w:eastAsia="Times New Roman" w:cs="Times New Roman"/>
          <w:b/>
          <w:bCs/>
        </w:rPr>
        <w:t>.</w:t>
      </w:r>
      <w:r w:rsidR="00FD5795" w:rsidRPr="009762E1">
        <w:rPr>
          <w:rFonts w:eastAsia="Times New Roman" w:cs="Times New Roman"/>
        </w:rPr>
        <w:tab/>
        <w:t>The permittee is</w:t>
      </w:r>
      <w:r w:rsidR="00FD5795" w:rsidRPr="009762E1">
        <w:rPr>
          <w:rFonts w:eastAsia="MS Mincho" w:cs="Times New Roman"/>
        </w:rPr>
        <w:t xml:space="preserve"> subject to </w:t>
      </w:r>
      <w:r w:rsidR="00F2502D" w:rsidRPr="009762E1">
        <w:rPr>
          <w:rFonts w:eastAsia="MS Mincho" w:cs="Times New Roman"/>
        </w:rPr>
        <w:t>and shall comply will all applicable requirements of 40 CFR 63, S</w:t>
      </w:r>
      <w:r w:rsidR="00FD5795" w:rsidRPr="009762E1">
        <w:rPr>
          <w:rFonts w:eastAsia="MS Mincho" w:cs="Times New Roman"/>
        </w:rPr>
        <w:t xml:space="preserve">ubpart MMMM </w:t>
      </w:r>
      <w:r w:rsidR="006540B5">
        <w:rPr>
          <w:rFonts w:eastAsia="MS Mincho" w:cs="Times New Roman"/>
        </w:rPr>
        <w:t xml:space="preserve">- </w:t>
      </w:r>
      <w:r w:rsidR="00F14DA7" w:rsidRPr="006540B5">
        <w:rPr>
          <w:rFonts w:cs="Times New Roman"/>
          <w:i/>
          <w:iCs/>
        </w:rPr>
        <w:t>National Emission Standards for Hazardous Air Pollutants (NESHAP) for Surface Coating of Miscellaneous Metal Parts and Products</w:t>
      </w:r>
      <w:r w:rsidR="00F14DA7" w:rsidRPr="009762E1">
        <w:rPr>
          <w:rFonts w:eastAsia="MS Mincho" w:cs="Times New Roman"/>
        </w:rPr>
        <w:t xml:space="preserve"> </w:t>
      </w:r>
      <w:r w:rsidR="00FA0717" w:rsidRPr="009762E1">
        <w:rPr>
          <w:rFonts w:eastAsia="MS Mincho" w:cs="Times New Roman"/>
        </w:rPr>
        <w:t xml:space="preserve">(Subpart MMMM). </w:t>
      </w:r>
      <w:r w:rsidR="004B35AE" w:rsidRPr="009762E1">
        <w:rPr>
          <w:rFonts w:eastAsia="MS Mincho" w:cs="Times New Roman"/>
        </w:rPr>
        <w:t xml:space="preserve">The </w:t>
      </w:r>
      <w:r w:rsidR="006C4555" w:rsidRPr="009762E1">
        <w:rPr>
          <w:rFonts w:eastAsia="MS Mincho" w:cs="Times New Roman"/>
        </w:rPr>
        <w:t>facility is</w:t>
      </w:r>
      <w:r w:rsidR="00FD5795" w:rsidRPr="009762E1">
        <w:rPr>
          <w:rFonts w:eastAsia="MS Mincho" w:cs="Times New Roman"/>
        </w:rPr>
        <w:t xml:space="preserve"> an existing </w:t>
      </w:r>
      <w:r w:rsidR="006C4555" w:rsidRPr="009762E1">
        <w:rPr>
          <w:rFonts w:eastAsia="MS Mincho" w:cs="Times New Roman"/>
        </w:rPr>
        <w:t xml:space="preserve">affected </w:t>
      </w:r>
      <w:r w:rsidR="00FD5795" w:rsidRPr="009762E1">
        <w:rPr>
          <w:rFonts w:eastAsia="MS Mincho" w:cs="Times New Roman"/>
        </w:rPr>
        <w:t xml:space="preserve">source, as defined in </w:t>
      </w:r>
      <w:r w:rsidR="00FD5795" w:rsidRPr="009762E1">
        <w:rPr>
          <w:rFonts w:eastAsia="MS Mincho" w:cs="Times New Roman"/>
          <w:b/>
          <w:bCs/>
        </w:rPr>
        <w:t>Condition</w:t>
      </w:r>
      <w:r w:rsidR="00E961C5" w:rsidRPr="009762E1">
        <w:rPr>
          <w:rFonts w:eastAsia="MS Mincho" w:cs="Times New Roman"/>
          <w:b/>
          <w:bCs/>
        </w:rPr>
        <w:t xml:space="preserve"> F1-2</w:t>
      </w:r>
      <w:r w:rsidR="00E961C5" w:rsidRPr="009762E1">
        <w:rPr>
          <w:rFonts w:eastAsia="MS Mincho" w:cs="Times New Roman"/>
        </w:rPr>
        <w:t xml:space="preserve">, </w:t>
      </w:r>
      <w:r w:rsidR="00FD5795" w:rsidRPr="009762E1">
        <w:rPr>
          <w:rFonts w:eastAsia="MS Mincho" w:cs="Times New Roman"/>
        </w:rPr>
        <w:t>that uses 250 gallons per year, or more, of coatings that contain HAP in the surface coating of miscellaneous metal parts and products and is a major source of HAP</w:t>
      </w:r>
      <w:r w:rsidR="006F7008" w:rsidRPr="009762E1">
        <w:rPr>
          <w:rFonts w:eastAsia="MS Mincho" w:cs="Times New Roman"/>
        </w:rPr>
        <w:t xml:space="preserve"> emission</w:t>
      </w:r>
      <w:r w:rsidR="00FD5795" w:rsidRPr="009762E1">
        <w:rPr>
          <w:rFonts w:eastAsia="MS Mincho" w:cs="Times New Roman"/>
        </w:rPr>
        <w:t>s.</w:t>
      </w:r>
    </w:p>
    <w:p w14:paraId="1D79BCF4" w14:textId="77777777" w:rsidR="006F7008" w:rsidRPr="009762E1" w:rsidRDefault="006F7008" w:rsidP="004D23BA">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37AB150B" w14:textId="69562958" w:rsidR="006062D7" w:rsidRPr="009762E1" w:rsidRDefault="00FD5795" w:rsidP="006062D7">
      <w:pPr>
        <w:tabs>
          <w:tab w:val="left" w:pos="-720"/>
          <w:tab w:val="left" w:pos="0"/>
          <w:tab w:val="left" w:pos="720"/>
        </w:tabs>
        <w:suppressAutoHyphens/>
        <w:overflowPunct/>
        <w:autoSpaceDE/>
        <w:autoSpaceDN/>
        <w:adjustRightInd/>
        <w:ind w:left="720"/>
        <w:jc w:val="both"/>
        <w:textAlignment w:val="auto"/>
        <w:rPr>
          <w:rFonts w:eastAsia="MS Mincho" w:cs="Times New Roman"/>
        </w:rPr>
      </w:pPr>
      <w:r w:rsidRPr="009762E1">
        <w:rPr>
          <w:rFonts w:eastAsia="MS Mincho" w:cs="Times New Roman"/>
        </w:rPr>
        <w:t xml:space="preserve">The source category to which </w:t>
      </w:r>
      <w:r w:rsidR="00217F0E" w:rsidRPr="009762E1">
        <w:rPr>
          <w:rFonts w:eastAsia="MS Mincho" w:cs="Times New Roman"/>
        </w:rPr>
        <w:t>S</w:t>
      </w:r>
      <w:r w:rsidRPr="009762E1">
        <w:rPr>
          <w:rFonts w:eastAsia="MS Mincho" w:cs="Times New Roman"/>
        </w:rPr>
        <w:t>ubpart MMMM applies is the surface coating of any miscellaneous metal parts or products,</w:t>
      </w:r>
      <w:r w:rsidR="006062D7" w:rsidRPr="009762E1">
        <w:rPr>
          <w:rFonts w:eastAsia="MS Mincho" w:cs="Times New Roman"/>
        </w:rPr>
        <w:t xml:space="preserve"> </w:t>
      </w:r>
      <w:r w:rsidR="003A59AB" w:rsidRPr="009762E1">
        <w:rPr>
          <w:rFonts w:eastAsia="MS Mincho" w:cs="Times New Roman"/>
        </w:rPr>
        <w:t>described as</w:t>
      </w:r>
      <w:r w:rsidR="006062D7" w:rsidRPr="009762E1">
        <w:rPr>
          <w:rFonts w:eastAsia="MS Mincho" w:cs="Times New Roman"/>
        </w:rPr>
        <w:t xml:space="preserve"> the application of coating to a substrate using, for example, spray guns or dip tanks. When application of coating to a substrate occurs, then surface coating also includes associated activities, such as surface preparation, cleaning, mixing, and storage. However, these activities do not comprise surface coating if they are not directly related to the application of the coating. Coating application with handheld, non-refillable aerosol containers, touch-up markers, marking pens, or the application of paper film or plastic film which may be pre-coated with an adhesive by the manufacturer are not coating operations for the purposes of </w:t>
      </w:r>
      <w:r w:rsidR="001C7607" w:rsidRPr="009762E1">
        <w:rPr>
          <w:rFonts w:eastAsia="MS Mincho" w:cs="Times New Roman"/>
        </w:rPr>
        <w:t>S</w:t>
      </w:r>
      <w:r w:rsidR="006062D7" w:rsidRPr="009762E1">
        <w:rPr>
          <w:rFonts w:eastAsia="MS Mincho" w:cs="Times New Roman"/>
        </w:rPr>
        <w:t>ubpart</w:t>
      </w:r>
      <w:r w:rsidR="001C7607" w:rsidRPr="009762E1">
        <w:rPr>
          <w:rFonts w:eastAsia="MS Mincho" w:cs="Times New Roman"/>
        </w:rPr>
        <w:t xml:space="preserve"> MMMM</w:t>
      </w:r>
      <w:r w:rsidR="006062D7" w:rsidRPr="009762E1">
        <w:rPr>
          <w:rFonts w:eastAsia="MS Mincho" w:cs="Times New Roman"/>
        </w:rPr>
        <w:t>.</w:t>
      </w:r>
    </w:p>
    <w:p w14:paraId="7925D551" w14:textId="77777777" w:rsidR="006062D7" w:rsidRPr="009762E1" w:rsidRDefault="006062D7" w:rsidP="00670468">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3002C743" w14:textId="297CFEFE" w:rsidR="00FD5795" w:rsidRPr="009762E1" w:rsidRDefault="00840667" w:rsidP="00670468">
      <w:pPr>
        <w:tabs>
          <w:tab w:val="left" w:pos="-720"/>
          <w:tab w:val="left" w:pos="0"/>
          <w:tab w:val="left" w:pos="720"/>
        </w:tabs>
        <w:suppressAutoHyphens/>
        <w:overflowPunct/>
        <w:autoSpaceDE/>
        <w:autoSpaceDN/>
        <w:adjustRightInd/>
        <w:ind w:left="720"/>
        <w:jc w:val="both"/>
        <w:textAlignment w:val="auto"/>
        <w:rPr>
          <w:rFonts w:eastAsia="MS Mincho" w:cs="Times New Roman"/>
        </w:rPr>
      </w:pPr>
      <w:r w:rsidRPr="009762E1">
        <w:rPr>
          <w:rFonts w:eastAsia="MS Mincho" w:cs="Times New Roman"/>
        </w:rPr>
        <w:t>Surface coating of miscellaneous metal parts and products</w:t>
      </w:r>
      <w:r w:rsidR="00FD5795" w:rsidRPr="009762E1">
        <w:rPr>
          <w:rFonts w:eastAsia="MS Mincho" w:cs="Times New Roman"/>
        </w:rPr>
        <w:t xml:space="preserve"> includes the subcategories listed in paragraphs (a) through (e) of this condition.</w:t>
      </w:r>
    </w:p>
    <w:p w14:paraId="01B3FFCA" w14:textId="77777777" w:rsidR="00670468" w:rsidRPr="009762E1" w:rsidRDefault="00670468" w:rsidP="00670468">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0FC8EFB9" w14:textId="77777777" w:rsidR="00FD5795" w:rsidRPr="009762E1" w:rsidRDefault="00FD5795" w:rsidP="00670468">
      <w:pPr>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(a)</w:t>
      </w:r>
      <w:r w:rsidRPr="009762E1">
        <w:rPr>
          <w:rFonts w:eastAsia="MS Mincho" w:cs="Times New Roman"/>
        </w:rPr>
        <w:tab/>
        <w:t>The general use coating subcategory includes all surface coating operations that are not high performance, magnet wire, rubber-to-metal, or extreme performance fluoropolymer coating operations.</w:t>
      </w:r>
    </w:p>
    <w:p w14:paraId="2AA1496D" w14:textId="53623D9E" w:rsidR="00FD5795" w:rsidRPr="009762E1" w:rsidRDefault="00FD5795" w:rsidP="00670468">
      <w:pPr>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(b)</w:t>
      </w:r>
      <w:r w:rsidRPr="009762E1">
        <w:rPr>
          <w:rFonts w:eastAsia="MS Mincho" w:cs="Times New Roman"/>
        </w:rPr>
        <w:tab/>
        <w:t xml:space="preserve">The </w:t>
      </w:r>
      <w:proofErr w:type="gramStart"/>
      <w:r w:rsidRPr="009762E1">
        <w:rPr>
          <w:rFonts w:eastAsia="MS Mincho" w:cs="Times New Roman"/>
        </w:rPr>
        <w:t>high performance</w:t>
      </w:r>
      <w:proofErr w:type="gramEnd"/>
      <w:r w:rsidRPr="009762E1">
        <w:rPr>
          <w:rFonts w:eastAsia="MS Mincho" w:cs="Times New Roman"/>
        </w:rPr>
        <w:t xml:space="preserve"> coating subcategory includes surface coating operations that are performed using coatings that meet the definition of high performance architectural coating or high temperature coating in 40 CFR </w:t>
      </w:r>
      <w:r w:rsidR="0079494A" w:rsidRPr="009762E1">
        <w:rPr>
          <w:rFonts w:eastAsia="MS Mincho" w:cs="Times New Roman"/>
        </w:rPr>
        <w:t>§</w:t>
      </w:r>
      <w:r w:rsidRPr="009762E1">
        <w:rPr>
          <w:rFonts w:eastAsia="MS Mincho" w:cs="Times New Roman"/>
        </w:rPr>
        <w:t>63.3981.</w:t>
      </w:r>
    </w:p>
    <w:p w14:paraId="088A9D70" w14:textId="4614E51A" w:rsidR="00FD5795" w:rsidRPr="009762E1" w:rsidRDefault="00FD5795" w:rsidP="00670468">
      <w:pPr>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(c)</w:t>
      </w:r>
      <w:r w:rsidRPr="009762E1">
        <w:rPr>
          <w:rFonts w:eastAsia="MS Mincho" w:cs="Times New Roman"/>
        </w:rPr>
        <w:tab/>
        <w:t xml:space="preserve">The magnet wire coating subcategory includes surface coating operations that are performed using coatings that meet the definition of magnet wire coatings in </w:t>
      </w:r>
      <w:r w:rsidR="0079494A" w:rsidRPr="009762E1">
        <w:rPr>
          <w:rFonts w:eastAsia="MS Mincho" w:cs="Times New Roman"/>
        </w:rPr>
        <w:t>§</w:t>
      </w:r>
      <w:r w:rsidRPr="009762E1">
        <w:rPr>
          <w:rFonts w:eastAsia="MS Mincho" w:cs="Times New Roman"/>
        </w:rPr>
        <w:t>63.3981.</w:t>
      </w:r>
    </w:p>
    <w:p w14:paraId="48C68610" w14:textId="298D1D0C" w:rsidR="00FD5795" w:rsidRPr="009762E1" w:rsidRDefault="00FD5795" w:rsidP="00670468">
      <w:pPr>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(d)</w:t>
      </w:r>
      <w:r w:rsidRPr="009762E1">
        <w:rPr>
          <w:rFonts w:eastAsia="MS Mincho" w:cs="Times New Roman"/>
        </w:rPr>
        <w:tab/>
        <w:t xml:space="preserve">The rubber-to-metal coatings subcategory includes surface coating operations that are performed using coatings that meet the definition of rubber-to-metal coatings in </w:t>
      </w:r>
      <w:r w:rsidR="005A3ABD" w:rsidRPr="009762E1">
        <w:rPr>
          <w:rFonts w:eastAsia="MS Mincho" w:cs="Times New Roman"/>
        </w:rPr>
        <w:t>§</w:t>
      </w:r>
      <w:r w:rsidRPr="009762E1">
        <w:rPr>
          <w:rFonts w:eastAsia="MS Mincho" w:cs="Times New Roman"/>
        </w:rPr>
        <w:t>63.3981.</w:t>
      </w:r>
    </w:p>
    <w:p w14:paraId="0311EC62" w14:textId="3B4F30F0" w:rsidR="00FD5795" w:rsidRPr="009762E1" w:rsidRDefault="00FD5795" w:rsidP="00E21614">
      <w:pPr>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(e)</w:t>
      </w:r>
      <w:r w:rsidRPr="009762E1">
        <w:rPr>
          <w:rFonts w:eastAsia="MS Mincho" w:cs="Times New Roman"/>
        </w:rPr>
        <w:tab/>
        <w:t xml:space="preserve">The extreme performance fluoropolymer coatings subcategory includes surface coating operations that are performed using coatings that meet the definition of extreme performance fluoropolymer coatings in </w:t>
      </w:r>
      <w:r w:rsidR="005A3ABD" w:rsidRPr="009762E1">
        <w:rPr>
          <w:rFonts w:eastAsia="MS Mincho" w:cs="Times New Roman"/>
        </w:rPr>
        <w:t>§</w:t>
      </w:r>
      <w:r w:rsidRPr="009762E1">
        <w:rPr>
          <w:rFonts w:eastAsia="MS Mincho" w:cs="Times New Roman"/>
        </w:rPr>
        <w:t>63.3981.</w:t>
      </w:r>
    </w:p>
    <w:p w14:paraId="387CCC54" w14:textId="77777777" w:rsidR="00670468" w:rsidRPr="009762E1" w:rsidRDefault="00670468" w:rsidP="00E21614">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61A61389" w14:textId="2E79A03B" w:rsidR="00FD5795" w:rsidRPr="009762E1" w:rsidRDefault="00FD5795" w:rsidP="00E21614">
      <w:pPr>
        <w:tabs>
          <w:tab w:val="left" w:pos="-720"/>
          <w:tab w:val="left" w:pos="0"/>
          <w:tab w:val="left" w:pos="720"/>
        </w:tabs>
        <w:suppressAutoHyphens/>
        <w:overflowPunct/>
        <w:autoSpaceDE/>
        <w:autoSpaceDN/>
        <w:adjustRightInd/>
        <w:ind w:left="720"/>
        <w:jc w:val="both"/>
        <w:textAlignment w:val="auto"/>
        <w:rPr>
          <w:rFonts w:eastAsia="MS Mincho" w:cs="Times New Roman"/>
        </w:rPr>
      </w:pPr>
      <w:r w:rsidRPr="009762E1">
        <w:rPr>
          <w:rFonts w:eastAsia="MS Mincho" w:cs="Times New Roman"/>
        </w:rPr>
        <w:t xml:space="preserve">Based on the description of these subcategories, the Division has determined that the permittee’s coating operation is </w:t>
      </w:r>
      <w:r w:rsidR="00677887" w:rsidRPr="009762E1">
        <w:rPr>
          <w:rFonts w:eastAsia="MS Mincho" w:cs="Times New Roman"/>
        </w:rPr>
        <w:t>an affected source in</w:t>
      </w:r>
      <w:r w:rsidRPr="009762E1">
        <w:rPr>
          <w:rFonts w:eastAsia="MS Mincho" w:cs="Times New Roman"/>
        </w:rPr>
        <w:t xml:space="preserve"> the </w:t>
      </w:r>
      <w:r w:rsidRPr="009762E1">
        <w:rPr>
          <w:rFonts w:eastAsia="MS Mincho" w:cs="Times New Roman"/>
          <w:u w:val="single"/>
        </w:rPr>
        <w:t>general use coating subcategory</w:t>
      </w:r>
      <w:r w:rsidRPr="009762E1">
        <w:rPr>
          <w:rFonts w:eastAsia="MS Mincho" w:cs="Times New Roman"/>
        </w:rPr>
        <w:t>.</w:t>
      </w:r>
    </w:p>
    <w:p w14:paraId="4B066934" w14:textId="77777777" w:rsidR="00E21614" w:rsidRPr="009762E1" w:rsidRDefault="00E21614" w:rsidP="00E21614">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50955CF7" w14:textId="27C85CA7" w:rsidR="00E21614" w:rsidRPr="009762E1" w:rsidRDefault="004C486C" w:rsidP="00BC4691">
      <w:pPr>
        <w:overflowPunct/>
        <w:ind w:left="720"/>
        <w:jc w:val="both"/>
        <w:textAlignment w:val="auto"/>
        <w:rPr>
          <w:rFonts w:eastAsia="MS Mincho" w:cs="Times New Roman"/>
        </w:rPr>
      </w:pPr>
      <w:r w:rsidRPr="009762E1">
        <w:rPr>
          <w:rFonts w:eastAsia="MS Mincho" w:cs="Times New Roman"/>
        </w:rPr>
        <w:lastRenderedPageBreak/>
        <w:t xml:space="preserve">A </w:t>
      </w:r>
      <w:r w:rsidRPr="009762E1">
        <w:rPr>
          <w:rFonts w:eastAsia="MS Mincho" w:cs="Times New Roman"/>
          <w:i/>
          <w:iCs/>
        </w:rPr>
        <w:t>coating</w:t>
      </w:r>
      <w:r w:rsidRPr="009762E1">
        <w:rPr>
          <w:rFonts w:eastAsia="MS Mincho" w:cs="Times New Roman"/>
        </w:rPr>
        <w:t xml:space="preserve"> is defined in §63.3981 as</w:t>
      </w:r>
      <w:r w:rsidR="00BC4691" w:rsidRPr="009762E1">
        <w:rPr>
          <w:rFonts w:eastAsia="MS Mincho" w:cs="Times New Roman"/>
        </w:rPr>
        <w:t xml:space="preserve"> </w:t>
      </w:r>
      <w:r w:rsidR="00BC4691" w:rsidRPr="009762E1">
        <w:rPr>
          <w:rFonts w:eastAsia="Roboto-Regular" w:cs="Times New Roman"/>
        </w:rPr>
        <w:t>a material applied to a substrate for decorative, protective, or functional purposes. Such materials include, but are not limited to, paints, sealants, liquid plastic coatings, caulks, inks, adhesives, and maskants. Decorative, protective, or functional materials that consist only of protective oils for metal, acids, bases, or any combination of these substances, or paper film or plastic film which may be precoated with an adhesive by the film manufacturer, are not considered coatings for the purposes of this subpart. A liquid plastic coating means a coating made from fine particle-size polyvinyl chloride (PVC) in solution (also referred to as a plastisol).</w:t>
      </w:r>
    </w:p>
    <w:p w14:paraId="7426AF50" w14:textId="77777777" w:rsidR="00670468" w:rsidRPr="009762E1" w:rsidRDefault="00670468" w:rsidP="00E21614">
      <w:pPr>
        <w:tabs>
          <w:tab w:val="left" w:pos="-720"/>
          <w:tab w:val="left" w:pos="0"/>
          <w:tab w:val="left" w:pos="720"/>
        </w:tabs>
        <w:suppressAutoHyphens/>
        <w:overflowPunct/>
        <w:autoSpaceDE/>
        <w:autoSpaceDN/>
        <w:adjustRightInd/>
        <w:ind w:left="720"/>
        <w:jc w:val="both"/>
        <w:textAlignment w:val="auto"/>
        <w:rPr>
          <w:rFonts w:eastAsia="MS Mincho" w:cs="Times New Roman"/>
        </w:rPr>
      </w:pPr>
    </w:p>
    <w:p w14:paraId="3B4867DB" w14:textId="02FBA2F5" w:rsidR="00FD5795" w:rsidRPr="009762E1" w:rsidRDefault="00FD5795" w:rsidP="00E21614">
      <w:pPr>
        <w:tabs>
          <w:tab w:val="left" w:pos="-720"/>
          <w:tab w:val="left" w:pos="0"/>
          <w:tab w:val="left" w:pos="720"/>
        </w:tabs>
        <w:suppressAutoHyphens/>
        <w:overflowPunct/>
        <w:autoSpaceDE/>
        <w:autoSpaceDN/>
        <w:adjustRightInd/>
        <w:ind w:left="720"/>
        <w:textAlignment w:val="auto"/>
        <w:rPr>
          <w:rFonts w:eastAsia="MS Mincho" w:cs="Times New Roman"/>
        </w:rPr>
      </w:pPr>
      <w:r w:rsidRPr="009762E1">
        <w:rPr>
          <w:rFonts w:eastAsia="MS Mincho" w:cs="Times New Roman"/>
        </w:rPr>
        <w:t xml:space="preserve">40 CFR </w:t>
      </w:r>
      <w:r w:rsidR="00E21614" w:rsidRPr="009762E1">
        <w:rPr>
          <w:rFonts w:eastAsia="MS Mincho" w:cs="Times New Roman"/>
        </w:rPr>
        <w:t>§</w:t>
      </w:r>
      <w:r w:rsidRPr="009762E1">
        <w:rPr>
          <w:rFonts w:eastAsia="MS Mincho" w:cs="Times New Roman"/>
        </w:rPr>
        <w:t>63.3881</w:t>
      </w:r>
      <w:r w:rsidR="00E21614" w:rsidRPr="009762E1">
        <w:rPr>
          <w:rFonts w:eastAsia="MS Mincho" w:cs="Times New Roman"/>
        </w:rPr>
        <w:t xml:space="preserve">(a) </w:t>
      </w:r>
      <w:r w:rsidR="003B29EF" w:rsidRPr="009762E1">
        <w:rPr>
          <w:rFonts w:eastAsia="MS Mincho" w:cs="Times New Roman"/>
        </w:rPr>
        <w:t>-</w:t>
      </w:r>
      <w:r w:rsidR="00E21614" w:rsidRPr="009762E1">
        <w:rPr>
          <w:rFonts w:eastAsia="MS Mincho" w:cs="Times New Roman"/>
        </w:rPr>
        <w:t xml:space="preserve"> (b)</w:t>
      </w:r>
      <w:r w:rsidR="003B29EF" w:rsidRPr="009762E1">
        <w:rPr>
          <w:rFonts w:eastAsia="MS Mincho" w:cs="Times New Roman"/>
        </w:rPr>
        <w:t xml:space="preserve"> and §63.3981</w:t>
      </w:r>
    </w:p>
    <w:p w14:paraId="377B12C8" w14:textId="77777777" w:rsidR="000724CF" w:rsidRPr="009762E1" w:rsidRDefault="000724CF" w:rsidP="00E21614">
      <w:pPr>
        <w:overflowPunct/>
        <w:autoSpaceDE/>
        <w:autoSpaceDN/>
        <w:adjustRightInd/>
        <w:ind w:left="720" w:hanging="720"/>
        <w:jc w:val="both"/>
        <w:textAlignment w:val="auto"/>
        <w:rPr>
          <w:rFonts w:eastAsia="MS Mincho" w:cs="Times New Roman"/>
          <w:b/>
          <w:bCs/>
        </w:rPr>
      </w:pPr>
      <w:bookmarkStart w:id="68" w:name="E5_2_Existing_Affected_Sources"/>
    </w:p>
    <w:p w14:paraId="1BB9B010" w14:textId="7B5F826E" w:rsidR="00FD5795" w:rsidRPr="009762E1" w:rsidRDefault="007503B7" w:rsidP="00E21614">
      <w:pPr>
        <w:overflowPunct/>
        <w:autoSpaceDE/>
        <w:autoSpaceDN/>
        <w:adjustRightInd/>
        <w:ind w:left="720" w:hanging="720"/>
        <w:jc w:val="both"/>
        <w:textAlignment w:val="auto"/>
        <w:rPr>
          <w:rFonts w:eastAsia="MS Mincho" w:cs="Times New Roman"/>
        </w:rPr>
      </w:pPr>
      <w:r w:rsidRPr="009762E1">
        <w:rPr>
          <w:rFonts w:eastAsia="MS Mincho" w:cs="Times New Roman"/>
          <w:b/>
          <w:bCs/>
        </w:rPr>
        <w:t>F1</w:t>
      </w:r>
      <w:r w:rsidR="00FD5795" w:rsidRPr="009762E1">
        <w:rPr>
          <w:rFonts w:eastAsia="MS Mincho" w:cs="Times New Roman"/>
          <w:b/>
          <w:bCs/>
        </w:rPr>
        <w:t>-2</w:t>
      </w:r>
      <w:bookmarkEnd w:id="68"/>
      <w:r w:rsidR="00FD5795" w:rsidRPr="009762E1">
        <w:rPr>
          <w:rFonts w:eastAsia="MS Mincho" w:cs="Times New Roman"/>
          <w:b/>
          <w:bCs/>
        </w:rPr>
        <w:t>.</w:t>
      </w:r>
      <w:r w:rsidR="00FD5795" w:rsidRPr="009762E1">
        <w:rPr>
          <w:rFonts w:eastAsia="MS Mincho" w:cs="Times New Roman"/>
          <w:b/>
          <w:bCs/>
        </w:rPr>
        <w:tab/>
      </w:r>
      <w:r w:rsidR="000724CF" w:rsidRPr="009762E1">
        <w:rPr>
          <w:rFonts w:eastAsia="MS Mincho" w:cs="Times New Roman"/>
        </w:rPr>
        <w:t>An</w:t>
      </w:r>
      <w:r w:rsidR="00FD5795" w:rsidRPr="009762E1">
        <w:rPr>
          <w:rFonts w:eastAsia="MS Mincho" w:cs="Times New Roman"/>
        </w:rPr>
        <w:t xml:space="preserve"> affected source is the collection of </w:t>
      </w:r>
      <w:proofErr w:type="gramStart"/>
      <w:r w:rsidR="00FD5795" w:rsidRPr="009762E1">
        <w:rPr>
          <w:rFonts w:eastAsia="MS Mincho" w:cs="Times New Roman"/>
        </w:rPr>
        <w:t>all of</w:t>
      </w:r>
      <w:proofErr w:type="gramEnd"/>
      <w:r w:rsidR="00FD5795" w:rsidRPr="009762E1">
        <w:rPr>
          <w:rFonts w:eastAsia="MS Mincho" w:cs="Times New Roman"/>
        </w:rPr>
        <w:t xml:space="preserve"> the items listed in paragraphs (a) through (d) of this condition that are used for surface coating of miscellaneous metal parts and products within the general use coating subcategory.</w:t>
      </w:r>
    </w:p>
    <w:p w14:paraId="50874A4D" w14:textId="77777777" w:rsidR="00D705BC" w:rsidRPr="009762E1" w:rsidRDefault="00D705BC" w:rsidP="00E21614">
      <w:pPr>
        <w:overflowPunct/>
        <w:autoSpaceDE/>
        <w:autoSpaceDN/>
        <w:adjustRightInd/>
        <w:ind w:left="720"/>
        <w:jc w:val="both"/>
        <w:textAlignment w:val="auto"/>
        <w:rPr>
          <w:rFonts w:eastAsia="MS Mincho" w:cs="Times New Roman"/>
        </w:rPr>
      </w:pPr>
    </w:p>
    <w:p w14:paraId="3DA427A2" w14:textId="16E7AA91" w:rsidR="00FD5795" w:rsidRPr="009762E1" w:rsidRDefault="00FD5795" w:rsidP="00EB02F5">
      <w:pPr>
        <w:overflowPunct/>
        <w:autoSpaceDE/>
        <w:autoSpaceDN/>
        <w:adjustRightInd/>
        <w:ind w:left="1080" w:hanging="360"/>
        <w:jc w:val="both"/>
        <w:textAlignment w:val="auto"/>
        <w:rPr>
          <w:rFonts w:eastAsia="MS Mincho" w:cs="Times New Roman"/>
        </w:rPr>
      </w:pPr>
      <w:r w:rsidRPr="009762E1">
        <w:rPr>
          <w:rFonts w:eastAsia="MS Mincho" w:cs="Times New Roman"/>
        </w:rPr>
        <w:t>(a)</w:t>
      </w:r>
      <w:r w:rsidRPr="009762E1">
        <w:rPr>
          <w:rFonts w:eastAsia="MS Mincho" w:cs="Times New Roman"/>
        </w:rPr>
        <w:tab/>
        <w:t xml:space="preserve">All coating operations as defined in </w:t>
      </w:r>
      <w:r w:rsidR="00CD79F4" w:rsidRPr="009762E1">
        <w:rPr>
          <w:rFonts w:eastAsia="MS Mincho" w:cs="Times New Roman"/>
        </w:rPr>
        <w:t>§</w:t>
      </w:r>
      <w:proofErr w:type="gramStart"/>
      <w:r w:rsidRPr="009762E1">
        <w:rPr>
          <w:rFonts w:eastAsia="MS Mincho" w:cs="Times New Roman"/>
        </w:rPr>
        <w:t>63.3981;</w:t>
      </w:r>
      <w:proofErr w:type="gramEnd"/>
    </w:p>
    <w:p w14:paraId="5D91592D" w14:textId="77777777" w:rsidR="00FD5795" w:rsidRPr="009762E1" w:rsidRDefault="00FD5795" w:rsidP="00EB02F5">
      <w:pPr>
        <w:overflowPunct/>
        <w:autoSpaceDE/>
        <w:autoSpaceDN/>
        <w:adjustRightInd/>
        <w:ind w:left="1080" w:hanging="360"/>
        <w:jc w:val="both"/>
        <w:textAlignment w:val="auto"/>
        <w:rPr>
          <w:rFonts w:eastAsia="MS Mincho" w:cs="Times New Roman"/>
        </w:rPr>
      </w:pPr>
      <w:r w:rsidRPr="009762E1">
        <w:rPr>
          <w:rFonts w:eastAsia="MS Mincho" w:cs="Times New Roman"/>
        </w:rPr>
        <w:t>(b)</w:t>
      </w:r>
      <w:r w:rsidRPr="009762E1">
        <w:rPr>
          <w:rFonts w:eastAsia="MS Mincho" w:cs="Times New Roman"/>
        </w:rPr>
        <w:tab/>
        <w:t xml:space="preserve">All storage containers and mixing vessels in which coatings, thinners and/or other additives, and cleaning materials are stored or </w:t>
      </w:r>
      <w:proofErr w:type="gramStart"/>
      <w:r w:rsidRPr="009762E1">
        <w:rPr>
          <w:rFonts w:eastAsia="MS Mincho" w:cs="Times New Roman"/>
        </w:rPr>
        <w:t>mixed;</w:t>
      </w:r>
      <w:proofErr w:type="gramEnd"/>
    </w:p>
    <w:p w14:paraId="2C16FFB2" w14:textId="7C3E90C7" w:rsidR="00FD5795" w:rsidRPr="009762E1" w:rsidRDefault="00FD5795" w:rsidP="00EB02F5">
      <w:pPr>
        <w:overflowPunct/>
        <w:autoSpaceDE/>
        <w:autoSpaceDN/>
        <w:adjustRightInd/>
        <w:ind w:left="1080" w:hanging="360"/>
        <w:jc w:val="both"/>
        <w:textAlignment w:val="auto"/>
        <w:rPr>
          <w:rFonts w:eastAsia="MS Mincho" w:cs="Times New Roman"/>
        </w:rPr>
      </w:pPr>
      <w:r w:rsidRPr="009762E1">
        <w:rPr>
          <w:rFonts w:eastAsia="MS Mincho" w:cs="Times New Roman"/>
        </w:rPr>
        <w:t>(c)</w:t>
      </w:r>
      <w:r w:rsidRPr="009762E1">
        <w:rPr>
          <w:rFonts w:eastAsia="MS Mincho" w:cs="Times New Roman"/>
        </w:rPr>
        <w:tab/>
        <w:t>All manual and automated equipment and containers used for conveying coatings, thinners and/or other additives,</w:t>
      </w:r>
      <w:r w:rsidR="009A776E">
        <w:rPr>
          <w:rFonts w:eastAsia="MS Mincho" w:cs="Times New Roman"/>
        </w:rPr>
        <w:t xml:space="preserve"> </w:t>
      </w:r>
      <w:r w:rsidRPr="009762E1">
        <w:rPr>
          <w:rFonts w:eastAsia="MS Mincho" w:cs="Times New Roman"/>
        </w:rPr>
        <w:t>and cleaning materials; and</w:t>
      </w:r>
    </w:p>
    <w:p w14:paraId="095C1C2B" w14:textId="192F4EC1" w:rsidR="00FD5795" w:rsidRPr="009762E1" w:rsidRDefault="00FD5795" w:rsidP="00EB02F5">
      <w:pPr>
        <w:overflowPunct/>
        <w:autoSpaceDE/>
        <w:autoSpaceDN/>
        <w:adjustRightInd/>
        <w:ind w:left="1080" w:hanging="360"/>
        <w:jc w:val="both"/>
        <w:textAlignment w:val="auto"/>
        <w:rPr>
          <w:rFonts w:eastAsia="MS Mincho" w:cs="Times New Roman"/>
        </w:rPr>
      </w:pPr>
      <w:r w:rsidRPr="009762E1">
        <w:rPr>
          <w:rFonts w:eastAsia="MS Mincho" w:cs="Times New Roman"/>
        </w:rPr>
        <w:t>(d)</w:t>
      </w:r>
      <w:r w:rsidRPr="009762E1">
        <w:rPr>
          <w:rFonts w:eastAsia="MS Mincho" w:cs="Times New Roman"/>
        </w:rPr>
        <w:tab/>
        <w:t>All storage containers and all manual and automated equipment and containers used for conveying waste</w:t>
      </w:r>
      <w:r w:rsidR="009A776E">
        <w:rPr>
          <w:rFonts w:eastAsia="MS Mincho" w:cs="Times New Roman"/>
        </w:rPr>
        <w:t xml:space="preserve"> </w:t>
      </w:r>
      <w:r w:rsidRPr="009762E1">
        <w:rPr>
          <w:rFonts w:eastAsia="MS Mincho" w:cs="Times New Roman"/>
        </w:rPr>
        <w:t>materials generated by a coating operation.</w:t>
      </w:r>
    </w:p>
    <w:p w14:paraId="0E86A851" w14:textId="77777777" w:rsidR="00A478A1" w:rsidRPr="009762E1" w:rsidRDefault="00A478A1" w:rsidP="00E21614">
      <w:pPr>
        <w:overflowPunct/>
        <w:autoSpaceDE/>
        <w:autoSpaceDN/>
        <w:adjustRightInd/>
        <w:ind w:left="720"/>
        <w:jc w:val="both"/>
        <w:textAlignment w:val="auto"/>
        <w:rPr>
          <w:rFonts w:eastAsia="MS Mincho" w:cs="Times New Roman"/>
        </w:rPr>
      </w:pPr>
    </w:p>
    <w:p w14:paraId="091EBFA0" w14:textId="7DC4B19C" w:rsidR="00FD5795" w:rsidRPr="009762E1" w:rsidRDefault="00FD5795" w:rsidP="00E21614">
      <w:pPr>
        <w:overflowPunct/>
        <w:autoSpaceDE/>
        <w:autoSpaceDN/>
        <w:adjustRightInd/>
        <w:ind w:left="720"/>
        <w:jc w:val="both"/>
        <w:textAlignment w:val="auto"/>
        <w:rPr>
          <w:rFonts w:eastAsia="MS Mincho" w:cs="Times New Roman"/>
        </w:rPr>
      </w:pPr>
      <w:r w:rsidRPr="009762E1">
        <w:rPr>
          <w:rFonts w:eastAsia="MS Mincho" w:cs="Times New Roman"/>
        </w:rPr>
        <w:t xml:space="preserve">40 CFR </w:t>
      </w:r>
      <w:r w:rsidR="00A478A1" w:rsidRPr="009762E1">
        <w:rPr>
          <w:rFonts w:eastAsia="MS Mincho" w:cs="Times New Roman"/>
        </w:rPr>
        <w:t>§</w:t>
      </w:r>
      <w:r w:rsidRPr="009762E1">
        <w:rPr>
          <w:rFonts w:eastAsia="MS Mincho" w:cs="Times New Roman"/>
        </w:rPr>
        <w:t>63.3882</w:t>
      </w:r>
      <w:r w:rsidR="000724CF" w:rsidRPr="009762E1">
        <w:rPr>
          <w:rFonts w:eastAsia="MS Mincho" w:cs="Times New Roman"/>
        </w:rPr>
        <w:t>(b)</w:t>
      </w:r>
    </w:p>
    <w:p w14:paraId="0E47CA58" w14:textId="77777777" w:rsidR="000724CF" w:rsidRPr="009762E1" w:rsidRDefault="000724CF" w:rsidP="00E21614">
      <w:pPr>
        <w:overflowPunct/>
        <w:autoSpaceDE/>
        <w:autoSpaceDN/>
        <w:adjustRightInd/>
        <w:ind w:left="720"/>
        <w:jc w:val="both"/>
        <w:textAlignment w:val="auto"/>
        <w:rPr>
          <w:rFonts w:eastAsia="Times New Roman" w:cs="Times New Roman"/>
          <w:bCs/>
        </w:rPr>
      </w:pPr>
    </w:p>
    <w:p w14:paraId="7BAA0F06" w14:textId="329B8CDA" w:rsidR="00FD5795" w:rsidRPr="009762E1" w:rsidRDefault="007503B7" w:rsidP="00E21614">
      <w:pPr>
        <w:suppressAutoHyphens/>
        <w:overflowPunct/>
        <w:autoSpaceDE/>
        <w:autoSpaceDN/>
        <w:adjustRightInd/>
        <w:ind w:left="720" w:hanging="720"/>
        <w:jc w:val="both"/>
        <w:textAlignment w:val="auto"/>
        <w:rPr>
          <w:rFonts w:eastAsia="MS Mincho" w:cs="Times New Roman"/>
        </w:rPr>
      </w:pPr>
      <w:bookmarkStart w:id="69" w:name="E4_3_2_point_Six_HAP_Limits"/>
      <w:r w:rsidRPr="009762E1">
        <w:rPr>
          <w:rFonts w:eastAsia="Times New Roman" w:cs="Times New Roman"/>
          <w:b/>
        </w:rPr>
        <w:t>F1</w:t>
      </w:r>
      <w:r w:rsidR="00FD5795" w:rsidRPr="009762E1">
        <w:rPr>
          <w:rFonts w:eastAsia="Times New Roman" w:cs="Times New Roman"/>
          <w:b/>
        </w:rPr>
        <w:t>-3</w:t>
      </w:r>
      <w:bookmarkEnd w:id="69"/>
      <w:r w:rsidR="00FD5795" w:rsidRPr="009762E1">
        <w:rPr>
          <w:rFonts w:eastAsia="Times New Roman" w:cs="Times New Roman"/>
          <w:b/>
        </w:rPr>
        <w:t>.</w:t>
      </w:r>
      <w:r w:rsidR="00FD5795" w:rsidRPr="009762E1">
        <w:rPr>
          <w:rFonts w:eastAsia="Times New Roman" w:cs="Times New Roman"/>
          <w:b/>
        </w:rPr>
        <w:tab/>
      </w:r>
      <w:r w:rsidR="00FD5795" w:rsidRPr="009762E1">
        <w:rPr>
          <w:rFonts w:eastAsia="MS Mincho" w:cs="Times New Roman"/>
        </w:rPr>
        <w:t xml:space="preserve">The permittee must limit organic HAP emissions to the atmosphere from each existing general use coating affected source to no more than 2.6 pounds </w:t>
      </w:r>
      <w:r w:rsidR="00BC0BF3" w:rsidRPr="009762E1">
        <w:rPr>
          <w:rFonts w:eastAsia="MS Mincho" w:cs="Times New Roman"/>
        </w:rPr>
        <w:t xml:space="preserve">of </w:t>
      </w:r>
      <w:r w:rsidR="00FD5795" w:rsidRPr="009762E1">
        <w:rPr>
          <w:rFonts w:eastAsia="MS Mincho" w:cs="Times New Roman"/>
        </w:rPr>
        <w:t xml:space="preserve">organic HAP per gallon </w:t>
      </w:r>
      <w:r w:rsidR="00A96277" w:rsidRPr="009762E1">
        <w:rPr>
          <w:rFonts w:eastAsia="MS Mincho" w:cs="Times New Roman"/>
        </w:rPr>
        <w:t xml:space="preserve">of </w:t>
      </w:r>
      <w:r w:rsidR="00FD5795" w:rsidRPr="009762E1">
        <w:rPr>
          <w:rFonts w:eastAsia="MS Mincho" w:cs="Times New Roman"/>
        </w:rPr>
        <w:t>coating solids used during each 12-month compliance period.</w:t>
      </w:r>
      <w:r w:rsidR="00CB5EBA" w:rsidRPr="009762E1">
        <w:rPr>
          <w:rFonts w:eastAsia="MS Mincho" w:cs="Times New Roman"/>
        </w:rPr>
        <w:t xml:space="preserve"> The permittee must </w:t>
      </w:r>
      <w:proofErr w:type="gramStart"/>
      <w:r w:rsidR="00CB5EBA" w:rsidRPr="009762E1">
        <w:rPr>
          <w:rFonts w:eastAsia="MS Mincho" w:cs="Times New Roman"/>
        </w:rPr>
        <w:t>be in compliance with</w:t>
      </w:r>
      <w:proofErr w:type="gramEnd"/>
      <w:r w:rsidR="00CB5EBA" w:rsidRPr="009762E1">
        <w:rPr>
          <w:rFonts w:eastAsia="MS Mincho" w:cs="Times New Roman"/>
        </w:rPr>
        <w:t xml:space="preserve"> this emission limit at all times. </w:t>
      </w:r>
    </w:p>
    <w:p w14:paraId="7DA2802F" w14:textId="77777777" w:rsidR="00A478A1" w:rsidRPr="009762E1" w:rsidRDefault="00A478A1" w:rsidP="00E21614">
      <w:pPr>
        <w:suppressAutoHyphens/>
        <w:overflowPunct/>
        <w:autoSpaceDE/>
        <w:autoSpaceDN/>
        <w:adjustRightInd/>
        <w:ind w:left="1440" w:hanging="720"/>
        <w:jc w:val="both"/>
        <w:textAlignment w:val="auto"/>
        <w:rPr>
          <w:rFonts w:eastAsia="MS Mincho" w:cs="Times New Roman"/>
        </w:rPr>
      </w:pPr>
    </w:p>
    <w:p w14:paraId="55BC9828" w14:textId="11EA07A3" w:rsidR="00FD5795" w:rsidRPr="009762E1" w:rsidRDefault="00FD5795" w:rsidP="00E21614">
      <w:pPr>
        <w:suppressAutoHyphens/>
        <w:overflowPunct/>
        <w:autoSpaceDE/>
        <w:autoSpaceDN/>
        <w:adjustRightInd/>
        <w:ind w:left="1440" w:hanging="720"/>
        <w:jc w:val="both"/>
        <w:textAlignment w:val="auto"/>
        <w:rPr>
          <w:rFonts w:eastAsia="MS Mincho" w:cs="Times New Roman"/>
        </w:rPr>
      </w:pPr>
      <w:r w:rsidRPr="009762E1">
        <w:rPr>
          <w:rFonts w:eastAsia="MS Mincho" w:cs="Times New Roman"/>
        </w:rPr>
        <w:t xml:space="preserve">40 CFR </w:t>
      </w:r>
      <w:r w:rsidR="00A96277" w:rsidRPr="009762E1">
        <w:rPr>
          <w:rFonts w:eastAsia="MS Mincho" w:cs="Times New Roman"/>
        </w:rPr>
        <w:t>§</w:t>
      </w:r>
      <w:r w:rsidRPr="009762E1">
        <w:rPr>
          <w:rFonts w:eastAsia="MS Mincho" w:cs="Times New Roman"/>
        </w:rPr>
        <w:t>63.3890(b)(1)</w:t>
      </w:r>
      <w:r w:rsidR="00CB5EBA" w:rsidRPr="009762E1">
        <w:rPr>
          <w:rFonts w:eastAsia="MS Mincho" w:cs="Times New Roman"/>
        </w:rPr>
        <w:t xml:space="preserve"> and §63.3900(a)(1)</w:t>
      </w:r>
    </w:p>
    <w:p w14:paraId="6C7FD59E" w14:textId="77777777" w:rsidR="009444D2" w:rsidRPr="009762E1" w:rsidRDefault="009444D2" w:rsidP="00E449EC">
      <w:pPr>
        <w:ind w:left="720"/>
        <w:jc w:val="both"/>
        <w:outlineLvl w:val="1"/>
        <w:rPr>
          <w:rFonts w:cs="Times New Roman"/>
          <w:b/>
          <w:bCs/>
        </w:rPr>
      </w:pPr>
    </w:p>
    <w:p w14:paraId="5EDDEF19" w14:textId="04F0613F" w:rsidR="009444D2" w:rsidRPr="009762E1" w:rsidRDefault="009444D2" w:rsidP="00E449EC">
      <w:pPr>
        <w:ind w:left="720"/>
        <w:jc w:val="both"/>
        <w:outlineLvl w:val="1"/>
        <w:rPr>
          <w:rFonts w:cs="Times New Roman"/>
        </w:rPr>
      </w:pPr>
      <w:r w:rsidRPr="009762E1">
        <w:rPr>
          <w:rFonts w:cs="Times New Roman"/>
          <w:b/>
          <w:bCs/>
        </w:rPr>
        <w:t>Compliance Method:</w:t>
      </w:r>
      <w:r w:rsidRPr="009762E1">
        <w:rPr>
          <w:rFonts w:cs="Times New Roman"/>
          <w:bCs/>
        </w:rPr>
        <w:t xml:space="preserve">  </w:t>
      </w:r>
      <w:bookmarkStart w:id="70" w:name="_Hlk166588113"/>
      <w:r w:rsidRPr="009762E1">
        <w:rPr>
          <w:rFonts w:cs="Times New Roman"/>
        </w:rPr>
        <w:t xml:space="preserve">Compliance with this limit is demonstrated by </w:t>
      </w:r>
      <w:r w:rsidR="0006317B">
        <w:rPr>
          <w:rFonts w:cs="Times New Roman"/>
        </w:rPr>
        <w:t xml:space="preserve">compliance with </w:t>
      </w:r>
      <w:r w:rsidR="0006317B" w:rsidRPr="00C04B8A">
        <w:rPr>
          <w:rFonts w:cs="Times New Roman"/>
          <w:b/>
          <w:bCs/>
        </w:rPr>
        <w:t xml:space="preserve">Conditions </w:t>
      </w:r>
      <w:r w:rsidR="00383B07" w:rsidRPr="00C04B8A">
        <w:rPr>
          <w:rFonts w:cs="Times New Roman"/>
          <w:b/>
          <w:bCs/>
        </w:rPr>
        <w:t>F1-11</w:t>
      </w:r>
      <w:r w:rsidR="00383B07">
        <w:rPr>
          <w:rFonts w:cs="Times New Roman"/>
        </w:rPr>
        <w:t xml:space="preserve"> through </w:t>
      </w:r>
      <w:r w:rsidR="00383B07" w:rsidRPr="00C04B8A">
        <w:rPr>
          <w:rFonts w:cs="Times New Roman"/>
          <w:b/>
          <w:bCs/>
        </w:rPr>
        <w:t>F1-1</w:t>
      </w:r>
      <w:r w:rsidR="00C52268">
        <w:rPr>
          <w:rFonts w:cs="Times New Roman"/>
          <w:b/>
          <w:bCs/>
        </w:rPr>
        <w:t>8</w:t>
      </w:r>
      <w:r w:rsidR="00C04B8A">
        <w:rPr>
          <w:rFonts w:cs="Times New Roman"/>
          <w:b/>
          <w:bCs/>
        </w:rPr>
        <w:t xml:space="preserve">, </w:t>
      </w:r>
      <w:r w:rsidR="00C04B8A" w:rsidRPr="00C04B8A">
        <w:rPr>
          <w:rFonts w:cs="Times New Roman"/>
        </w:rPr>
        <w:t>as applicable</w:t>
      </w:r>
      <w:r w:rsidR="00C04B8A">
        <w:rPr>
          <w:rFonts w:cs="Times New Roman"/>
          <w:b/>
          <w:bCs/>
        </w:rPr>
        <w:t xml:space="preserve">, </w:t>
      </w:r>
      <w:r w:rsidR="00383B07">
        <w:rPr>
          <w:rFonts w:cs="Times New Roman"/>
        </w:rPr>
        <w:t xml:space="preserve">and </w:t>
      </w:r>
      <w:r w:rsidRPr="00237E36">
        <w:rPr>
          <w:rFonts w:cs="Times New Roman"/>
          <w:bCs/>
        </w:rPr>
        <w:t xml:space="preserve">maintaining the records required </w:t>
      </w:r>
      <w:r w:rsidRPr="00C3420F">
        <w:rPr>
          <w:rFonts w:cs="Times New Roman"/>
          <w:bCs/>
        </w:rPr>
        <w:t xml:space="preserve">by </w:t>
      </w:r>
      <w:r w:rsidRPr="00C3420F">
        <w:rPr>
          <w:rFonts w:cs="Times New Roman"/>
          <w:b/>
        </w:rPr>
        <w:t>Condition F1-</w:t>
      </w:r>
      <w:r w:rsidR="007D658D" w:rsidRPr="00C3420F">
        <w:rPr>
          <w:rFonts w:cs="Times New Roman"/>
          <w:b/>
        </w:rPr>
        <w:t>9</w:t>
      </w:r>
      <w:r w:rsidRPr="00C3420F">
        <w:rPr>
          <w:rFonts w:cs="Times New Roman"/>
        </w:rPr>
        <w:t>.</w:t>
      </w:r>
      <w:r w:rsidRPr="009762E1">
        <w:rPr>
          <w:rFonts w:cs="Times New Roman"/>
        </w:rPr>
        <w:t xml:space="preserve">   </w:t>
      </w:r>
      <w:bookmarkEnd w:id="70"/>
    </w:p>
    <w:p w14:paraId="7565D65F" w14:textId="77777777" w:rsidR="009444D2" w:rsidRPr="009762E1" w:rsidRDefault="009444D2" w:rsidP="00A478A1">
      <w:pPr>
        <w:suppressAutoHyphens/>
        <w:overflowPunct/>
        <w:autoSpaceDE/>
        <w:autoSpaceDN/>
        <w:adjustRightInd/>
        <w:ind w:left="720"/>
        <w:jc w:val="both"/>
        <w:textAlignment w:val="auto"/>
        <w:rPr>
          <w:rFonts w:eastAsia="Times New Roman" w:cs="Times New Roman"/>
          <w:bCs/>
        </w:rPr>
      </w:pPr>
    </w:p>
    <w:p w14:paraId="3F262A39" w14:textId="4CD5506F" w:rsidR="00FD5795" w:rsidRPr="009762E1" w:rsidRDefault="007503B7" w:rsidP="00A478A1">
      <w:pPr>
        <w:suppressAutoHyphens/>
        <w:overflowPunct/>
        <w:autoSpaceDE/>
        <w:autoSpaceDN/>
        <w:adjustRightInd/>
        <w:ind w:left="720" w:hanging="720"/>
        <w:jc w:val="both"/>
        <w:textAlignment w:val="auto"/>
        <w:rPr>
          <w:rFonts w:eastAsia="MS Mincho" w:cs="Times New Roman"/>
          <w:bCs/>
        </w:rPr>
      </w:pPr>
      <w:r w:rsidRPr="009762E1">
        <w:rPr>
          <w:rFonts w:eastAsia="Times New Roman" w:cs="Times New Roman"/>
          <w:b/>
        </w:rPr>
        <w:t>F1</w:t>
      </w:r>
      <w:r w:rsidR="00FD5795" w:rsidRPr="009762E1">
        <w:rPr>
          <w:rFonts w:eastAsia="Times New Roman" w:cs="Times New Roman"/>
          <w:b/>
        </w:rPr>
        <w:t>-4.</w:t>
      </w:r>
      <w:r w:rsidR="00FD5795" w:rsidRPr="009762E1">
        <w:rPr>
          <w:rFonts w:eastAsia="Times New Roman" w:cs="Times New Roman"/>
          <w:b/>
        </w:rPr>
        <w:tab/>
      </w:r>
      <w:r w:rsidR="00FD5795" w:rsidRPr="009762E1">
        <w:rPr>
          <w:rFonts w:eastAsia="MS Mincho" w:cs="Times New Roman"/>
        </w:rPr>
        <w:t xml:space="preserve">The permittee must include all coatings, thinners and/or other additives, and cleaning materials used in the affected source when determining whether the organic HAP emission rate is equal to or less than the emission limit in </w:t>
      </w:r>
      <w:r w:rsidR="00FD5795" w:rsidRPr="009A67D8">
        <w:rPr>
          <w:rFonts w:eastAsia="MS Mincho" w:cs="Times New Roman"/>
          <w:b/>
          <w:bCs/>
        </w:rPr>
        <w:t xml:space="preserve">Condition </w:t>
      </w:r>
      <w:r w:rsidR="00FD5795" w:rsidRPr="009762E1">
        <w:rPr>
          <w:rFonts w:eastAsia="MS Mincho" w:cs="Times New Roman"/>
          <w:b/>
        </w:rPr>
        <w:fldChar w:fldCharType="begin"/>
      </w:r>
      <w:r w:rsidR="00FD5795" w:rsidRPr="009762E1">
        <w:rPr>
          <w:rFonts w:eastAsia="MS Mincho" w:cs="Times New Roman"/>
        </w:rPr>
        <w:instrText xml:space="preserve"> REF E4_3_2_point_Six_HAP_Limits \h </w:instrText>
      </w:r>
      <w:r w:rsidR="00FD5795" w:rsidRPr="009762E1">
        <w:rPr>
          <w:rFonts w:eastAsia="MS Mincho" w:cs="Times New Roman"/>
          <w:b/>
        </w:rPr>
        <w:instrText xml:space="preserve"> \* MERGEFORMAT </w:instrText>
      </w:r>
      <w:r w:rsidR="00FD5795" w:rsidRPr="009762E1">
        <w:rPr>
          <w:rFonts w:eastAsia="MS Mincho" w:cs="Times New Roman"/>
          <w:b/>
        </w:rPr>
      </w:r>
      <w:r w:rsidR="00FD5795" w:rsidRPr="009762E1">
        <w:rPr>
          <w:rFonts w:eastAsia="MS Mincho" w:cs="Times New Roman"/>
          <w:b/>
        </w:rPr>
        <w:fldChar w:fldCharType="separate"/>
      </w:r>
      <w:r w:rsidR="00BA724E" w:rsidRPr="009762E1">
        <w:rPr>
          <w:rFonts w:eastAsia="Times New Roman" w:cs="Times New Roman"/>
          <w:b/>
        </w:rPr>
        <w:t>F1-3</w:t>
      </w:r>
      <w:r w:rsidR="00FD5795" w:rsidRPr="009762E1">
        <w:rPr>
          <w:rFonts w:eastAsia="MS Mincho" w:cs="Times New Roman"/>
          <w:b/>
        </w:rPr>
        <w:fldChar w:fldCharType="end"/>
      </w:r>
      <w:r w:rsidR="00FD5795" w:rsidRPr="009762E1">
        <w:rPr>
          <w:rFonts w:eastAsia="MS Mincho" w:cs="Times New Roman"/>
        </w:rPr>
        <w:t xml:space="preserve">. </w:t>
      </w:r>
      <w:r w:rsidR="007573C3" w:rsidRPr="009762E1">
        <w:rPr>
          <w:rFonts w:eastAsia="MS Mincho" w:cs="Times New Roman"/>
        </w:rPr>
        <w:t>At the time of permit issuance,</w:t>
      </w:r>
      <w:r w:rsidR="00FD5795" w:rsidRPr="009762E1">
        <w:rPr>
          <w:rFonts w:eastAsia="MS Mincho" w:cs="Times New Roman"/>
        </w:rPr>
        <w:t xml:space="preserve"> the permittee does not have emission capture systems and add-on controls, </w:t>
      </w:r>
      <w:r w:rsidR="000B2CB3" w:rsidRPr="009762E1">
        <w:rPr>
          <w:rFonts w:eastAsia="MS Mincho" w:cs="Times New Roman"/>
        </w:rPr>
        <w:t>therefore, the</w:t>
      </w:r>
      <w:r w:rsidR="00FD5795" w:rsidRPr="009762E1">
        <w:rPr>
          <w:rFonts w:eastAsia="MS Mincho" w:cs="Times New Roman"/>
        </w:rPr>
        <w:t xml:space="preserve"> determination</w:t>
      </w:r>
      <w:r w:rsidR="00BB12F0" w:rsidRPr="009762E1">
        <w:rPr>
          <w:rFonts w:eastAsia="MS Mincho" w:cs="Times New Roman"/>
        </w:rPr>
        <w:t xml:space="preserve"> must be made</w:t>
      </w:r>
      <w:r w:rsidR="00FD5795" w:rsidRPr="009762E1">
        <w:rPr>
          <w:rFonts w:eastAsia="MS Mincho" w:cs="Times New Roman"/>
        </w:rPr>
        <w:t xml:space="preserve"> using one of the two compliance options listed in paragraphs (a) and (b) of this condition. The permittee may apply either of the compliance options to an individual coating operation, or to multiple coating operations as a group, or to the entire affected source. The permittee may use different compliance options for different coating operations, or at different times on the same coating operation. The permittee may employ different compliance options when different coatings are applied to the same part, or when the same coating is applied to different parts. However, the permittee may not use different compliance options at the same time on the same coating operation. If the permittee switches between compliance options for any coating operation or group of coating operations, the permittee must document this switch as required by </w:t>
      </w:r>
      <w:r w:rsidR="00FD5795" w:rsidRPr="009762E1">
        <w:rPr>
          <w:rFonts w:eastAsia="MS Mincho" w:cs="Times New Roman"/>
          <w:b/>
          <w:bCs/>
        </w:rPr>
        <w:t>Condition</w:t>
      </w:r>
      <w:r w:rsidR="001C6620">
        <w:rPr>
          <w:rFonts w:eastAsia="MS Mincho" w:cs="Times New Roman"/>
          <w:b/>
          <w:bCs/>
        </w:rPr>
        <w:t xml:space="preserve"> F1-9(c)</w:t>
      </w:r>
      <w:r w:rsidR="00FD5795" w:rsidRPr="009762E1">
        <w:rPr>
          <w:rFonts w:eastAsia="MS Mincho" w:cs="Times New Roman"/>
        </w:rPr>
        <w:t xml:space="preserve"> and the permittee must report it in the next semiannual compliance report required in </w:t>
      </w:r>
      <w:r w:rsidR="00FD5795" w:rsidRPr="009762E1">
        <w:rPr>
          <w:rFonts w:eastAsia="MS Mincho" w:cs="Times New Roman"/>
          <w:b/>
          <w:bCs/>
        </w:rPr>
        <w:t>Condition</w:t>
      </w:r>
      <w:r w:rsidR="001C6620">
        <w:rPr>
          <w:rFonts w:eastAsia="MS Mincho" w:cs="Times New Roman"/>
          <w:b/>
          <w:bCs/>
        </w:rPr>
        <w:t xml:space="preserve"> F1-8.</w:t>
      </w:r>
    </w:p>
    <w:p w14:paraId="0174BFE2" w14:textId="77777777" w:rsidR="00573975" w:rsidRPr="009762E1" w:rsidRDefault="00573975" w:rsidP="00A478A1">
      <w:pPr>
        <w:tabs>
          <w:tab w:val="left" w:pos="-720"/>
          <w:tab w:val="left" w:pos="0"/>
          <w:tab w:val="left" w:pos="720"/>
        </w:tabs>
        <w:suppressAutoHyphens/>
        <w:overflowPunct/>
        <w:autoSpaceDE/>
        <w:autoSpaceDN/>
        <w:adjustRightInd/>
        <w:ind w:left="1440" w:hanging="720"/>
        <w:jc w:val="both"/>
        <w:textAlignment w:val="auto"/>
        <w:rPr>
          <w:rFonts w:eastAsia="MS Mincho" w:cs="Times New Roman"/>
        </w:rPr>
      </w:pPr>
    </w:p>
    <w:p w14:paraId="362E9191" w14:textId="0CC5DAA5" w:rsidR="00FD5795" w:rsidRPr="009762E1" w:rsidRDefault="00FD5795" w:rsidP="009608F1">
      <w:pPr>
        <w:tabs>
          <w:tab w:val="left" w:pos="-720"/>
        </w:tabs>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(a)</w:t>
      </w:r>
      <w:r w:rsidRPr="009762E1">
        <w:rPr>
          <w:rFonts w:eastAsia="MS Mincho" w:cs="Times New Roman"/>
        </w:rPr>
        <w:tab/>
      </w:r>
      <w:r w:rsidRPr="009762E1">
        <w:rPr>
          <w:rFonts w:eastAsia="MS Mincho" w:cs="Times New Roman"/>
          <w:b/>
          <w:bCs/>
          <w:i/>
          <w:iCs/>
        </w:rPr>
        <w:t>Compliant material option</w:t>
      </w:r>
      <w:r w:rsidRPr="009762E1">
        <w:rPr>
          <w:rFonts w:eastAsia="MS Mincho" w:cs="Times New Roman"/>
        </w:rPr>
        <w:t xml:space="preserve">. Demonstrate that the organic HAP content of each coating used in the coating operation(s) is less than or equal to the emission limit in </w:t>
      </w:r>
      <w:r w:rsidRPr="008B3197">
        <w:rPr>
          <w:rFonts w:eastAsia="MS Mincho" w:cs="Times New Roman"/>
          <w:b/>
          <w:bCs/>
        </w:rPr>
        <w:t>Condition</w:t>
      </w:r>
      <w:r w:rsidRPr="009762E1">
        <w:rPr>
          <w:rFonts w:eastAsia="MS Mincho" w:cs="Times New Roman"/>
        </w:rPr>
        <w:t xml:space="preserve"> </w:t>
      </w:r>
      <w:r w:rsidRPr="009762E1">
        <w:rPr>
          <w:rFonts w:eastAsia="MS Mincho" w:cs="Times New Roman"/>
          <w:b/>
        </w:rPr>
        <w:fldChar w:fldCharType="begin"/>
      </w:r>
      <w:r w:rsidRPr="009762E1">
        <w:rPr>
          <w:rFonts w:eastAsia="MS Mincho" w:cs="Times New Roman"/>
        </w:rPr>
        <w:instrText xml:space="preserve"> REF E4_3_2_point_Six_HAP_Limits \h </w:instrText>
      </w:r>
      <w:r w:rsidRPr="009762E1">
        <w:rPr>
          <w:rFonts w:eastAsia="MS Mincho" w:cs="Times New Roman"/>
          <w:b/>
        </w:rPr>
        <w:instrText xml:space="preserve"> \* MERGEFORMAT </w:instrText>
      </w:r>
      <w:r w:rsidRPr="009762E1">
        <w:rPr>
          <w:rFonts w:eastAsia="MS Mincho" w:cs="Times New Roman"/>
          <w:b/>
        </w:rPr>
      </w:r>
      <w:r w:rsidRPr="009762E1">
        <w:rPr>
          <w:rFonts w:eastAsia="MS Mincho" w:cs="Times New Roman"/>
          <w:b/>
        </w:rPr>
        <w:fldChar w:fldCharType="separate"/>
      </w:r>
      <w:r w:rsidR="00BA724E" w:rsidRPr="009762E1">
        <w:rPr>
          <w:rFonts w:eastAsia="Times New Roman" w:cs="Times New Roman"/>
          <w:b/>
        </w:rPr>
        <w:t>F1-3</w:t>
      </w:r>
      <w:r w:rsidRPr="009762E1">
        <w:rPr>
          <w:rFonts w:eastAsia="MS Mincho" w:cs="Times New Roman"/>
          <w:b/>
        </w:rPr>
        <w:fldChar w:fldCharType="end"/>
      </w:r>
      <w:r w:rsidRPr="009762E1">
        <w:rPr>
          <w:rFonts w:eastAsia="MS Mincho" w:cs="Times New Roman"/>
        </w:rPr>
        <w:t xml:space="preserve">, and that each thinner and/or other additive, and cleaning material used contains no organic HAP. The permittee must meet all the requirements of </w:t>
      </w:r>
      <w:r w:rsidRPr="008B3197">
        <w:rPr>
          <w:rFonts w:eastAsia="MS Mincho" w:cs="Times New Roman"/>
          <w:b/>
          <w:bCs/>
        </w:rPr>
        <w:t>Conditions</w:t>
      </w:r>
      <w:r w:rsidR="002C5331">
        <w:rPr>
          <w:rFonts w:eastAsia="MS Mincho" w:cs="Times New Roman"/>
          <w:b/>
          <w:bCs/>
        </w:rPr>
        <w:t xml:space="preserve"> F1-11</w:t>
      </w:r>
      <w:r w:rsidRPr="009762E1">
        <w:rPr>
          <w:rFonts w:eastAsia="MS Mincho" w:cs="Times New Roman"/>
        </w:rPr>
        <w:t xml:space="preserve"> </w:t>
      </w:r>
      <w:r w:rsidRPr="00BD6B12">
        <w:rPr>
          <w:rFonts w:eastAsia="MS Mincho" w:cs="Times New Roman"/>
        </w:rPr>
        <w:t>through</w:t>
      </w:r>
      <w:r w:rsidR="00EF1028" w:rsidRPr="00BD6B12">
        <w:rPr>
          <w:rFonts w:eastAsia="MS Mincho" w:cs="Times New Roman"/>
        </w:rPr>
        <w:t xml:space="preserve"> </w:t>
      </w:r>
      <w:r w:rsidR="00EF1028" w:rsidRPr="00BD6B12">
        <w:rPr>
          <w:rFonts w:eastAsia="MS Mincho" w:cs="Times New Roman"/>
          <w:b/>
          <w:bCs/>
        </w:rPr>
        <w:t>F1-1</w:t>
      </w:r>
      <w:r w:rsidR="00DB63D3" w:rsidRPr="00BD6B12">
        <w:rPr>
          <w:rFonts w:eastAsia="MS Mincho" w:cs="Times New Roman"/>
          <w:b/>
          <w:bCs/>
        </w:rPr>
        <w:t>6</w:t>
      </w:r>
      <w:r w:rsidRPr="009762E1">
        <w:rPr>
          <w:rFonts w:eastAsia="MS Mincho" w:cs="Times New Roman"/>
        </w:rPr>
        <w:t xml:space="preserve"> to demonstrate compliance with the </w:t>
      </w:r>
      <w:r w:rsidR="00D22B9E" w:rsidRPr="009762E1">
        <w:rPr>
          <w:rFonts w:eastAsia="MS Mincho" w:cs="Times New Roman"/>
        </w:rPr>
        <w:t xml:space="preserve">applicable </w:t>
      </w:r>
      <w:r w:rsidRPr="009762E1">
        <w:rPr>
          <w:rFonts w:eastAsia="MS Mincho" w:cs="Times New Roman"/>
        </w:rPr>
        <w:t>emission limit using this option.</w:t>
      </w:r>
    </w:p>
    <w:p w14:paraId="33933EBE" w14:textId="63E1CACB" w:rsidR="00FD5795" w:rsidRPr="009762E1" w:rsidRDefault="00FD5795" w:rsidP="009608F1">
      <w:pPr>
        <w:tabs>
          <w:tab w:val="left" w:pos="-720"/>
        </w:tabs>
        <w:suppressAutoHyphens/>
        <w:overflowPunct/>
        <w:autoSpaceDE/>
        <w:autoSpaceDN/>
        <w:adjustRightInd/>
        <w:ind w:left="1080" w:hanging="360"/>
        <w:jc w:val="both"/>
        <w:textAlignment w:val="auto"/>
        <w:rPr>
          <w:rFonts w:eastAsia="MS Mincho" w:cs="Times New Roman"/>
        </w:rPr>
      </w:pPr>
      <w:r w:rsidRPr="009762E1">
        <w:rPr>
          <w:rFonts w:eastAsia="MS Mincho" w:cs="Times New Roman"/>
        </w:rPr>
        <w:t>(b)</w:t>
      </w:r>
      <w:r w:rsidRPr="009762E1">
        <w:rPr>
          <w:rFonts w:eastAsia="MS Mincho" w:cs="Times New Roman"/>
        </w:rPr>
        <w:tab/>
      </w:r>
      <w:r w:rsidRPr="009762E1">
        <w:rPr>
          <w:rFonts w:eastAsia="MS Mincho" w:cs="Times New Roman"/>
          <w:b/>
          <w:bCs/>
          <w:i/>
          <w:iCs/>
        </w:rPr>
        <w:t>Emission rate without add-on controls option</w:t>
      </w:r>
      <w:r w:rsidRPr="009762E1">
        <w:rPr>
          <w:rFonts w:eastAsia="MS Mincho" w:cs="Times New Roman"/>
        </w:rPr>
        <w:t xml:space="preserve">. Demonstrate that, based on the coatings, thinners and/or other additives, and cleaning materials used in the coating operation(s), the organic HAP emission rate for the coating operation(s) is less than or equal to the emission limit in </w:t>
      </w:r>
      <w:r w:rsidRPr="008B3197">
        <w:rPr>
          <w:rFonts w:eastAsia="MS Mincho" w:cs="Times New Roman"/>
          <w:b/>
          <w:bCs/>
        </w:rPr>
        <w:t>Condition</w:t>
      </w:r>
      <w:r w:rsidRPr="009762E1">
        <w:rPr>
          <w:rFonts w:eastAsia="MS Mincho" w:cs="Times New Roman"/>
        </w:rPr>
        <w:t xml:space="preserve"> </w:t>
      </w:r>
      <w:r w:rsidRPr="009762E1">
        <w:rPr>
          <w:rFonts w:eastAsia="MS Mincho" w:cs="Times New Roman"/>
          <w:b/>
        </w:rPr>
        <w:fldChar w:fldCharType="begin"/>
      </w:r>
      <w:r w:rsidRPr="009762E1">
        <w:rPr>
          <w:rFonts w:eastAsia="MS Mincho" w:cs="Times New Roman"/>
        </w:rPr>
        <w:instrText xml:space="preserve"> REF E4_3_2_point_Six_HAP_Limits \h </w:instrText>
      </w:r>
      <w:r w:rsidRPr="009762E1">
        <w:rPr>
          <w:rFonts w:eastAsia="MS Mincho" w:cs="Times New Roman"/>
          <w:b/>
        </w:rPr>
        <w:instrText xml:space="preserve"> \* MERGEFORMAT </w:instrText>
      </w:r>
      <w:r w:rsidRPr="009762E1">
        <w:rPr>
          <w:rFonts w:eastAsia="MS Mincho" w:cs="Times New Roman"/>
          <w:b/>
        </w:rPr>
      </w:r>
      <w:r w:rsidRPr="009762E1">
        <w:rPr>
          <w:rFonts w:eastAsia="MS Mincho" w:cs="Times New Roman"/>
          <w:b/>
        </w:rPr>
        <w:fldChar w:fldCharType="separate"/>
      </w:r>
      <w:r w:rsidR="00BA724E" w:rsidRPr="009762E1">
        <w:rPr>
          <w:rFonts w:eastAsia="Times New Roman" w:cs="Times New Roman"/>
          <w:b/>
        </w:rPr>
        <w:t>F1-3</w:t>
      </w:r>
      <w:r w:rsidRPr="009762E1">
        <w:rPr>
          <w:rFonts w:eastAsia="MS Mincho" w:cs="Times New Roman"/>
          <w:b/>
        </w:rPr>
        <w:fldChar w:fldCharType="end"/>
      </w:r>
      <w:r w:rsidRPr="009762E1">
        <w:rPr>
          <w:rFonts w:eastAsia="MS Mincho" w:cs="Times New Roman"/>
        </w:rPr>
        <w:t xml:space="preserve">, calculated as a rolling 12-month emission rate and determined on a monthly basis. The permittee must meet all the requirements of </w:t>
      </w:r>
      <w:r w:rsidRPr="00BD6B12">
        <w:rPr>
          <w:rFonts w:eastAsia="MS Mincho" w:cs="Times New Roman"/>
          <w:b/>
          <w:bCs/>
        </w:rPr>
        <w:t xml:space="preserve">Conditions </w:t>
      </w:r>
      <w:r w:rsidR="007503B7" w:rsidRPr="00BD6B12">
        <w:rPr>
          <w:rFonts w:eastAsia="MS Mincho" w:cs="Times New Roman"/>
          <w:b/>
        </w:rPr>
        <w:t>F1</w:t>
      </w:r>
      <w:r w:rsidRPr="00BD6B12">
        <w:rPr>
          <w:rFonts w:eastAsia="MS Mincho" w:cs="Times New Roman"/>
          <w:b/>
        </w:rPr>
        <w:t>-</w:t>
      </w:r>
      <w:r w:rsidR="00926299" w:rsidRPr="00BD6B12">
        <w:rPr>
          <w:rFonts w:eastAsia="MS Mincho" w:cs="Times New Roman"/>
          <w:b/>
        </w:rPr>
        <w:t>1</w:t>
      </w:r>
      <w:r w:rsidR="00DB63D3" w:rsidRPr="00BD6B12">
        <w:rPr>
          <w:rFonts w:eastAsia="MS Mincho" w:cs="Times New Roman"/>
          <w:b/>
        </w:rPr>
        <w:t>7</w:t>
      </w:r>
      <w:r w:rsidRPr="00BD6B12">
        <w:rPr>
          <w:rFonts w:eastAsia="MS Mincho" w:cs="Times New Roman"/>
        </w:rPr>
        <w:t xml:space="preserve"> and </w:t>
      </w:r>
      <w:r w:rsidR="007503B7" w:rsidRPr="00BD6B12">
        <w:rPr>
          <w:rFonts w:eastAsia="MS Mincho" w:cs="Times New Roman"/>
          <w:b/>
        </w:rPr>
        <w:t>F1</w:t>
      </w:r>
      <w:r w:rsidRPr="00BD6B12">
        <w:rPr>
          <w:rFonts w:eastAsia="MS Mincho" w:cs="Times New Roman"/>
          <w:b/>
        </w:rPr>
        <w:t>-</w:t>
      </w:r>
      <w:r w:rsidR="00926299" w:rsidRPr="00BD6B12">
        <w:rPr>
          <w:rFonts w:eastAsia="MS Mincho" w:cs="Times New Roman"/>
          <w:b/>
        </w:rPr>
        <w:t>1</w:t>
      </w:r>
      <w:r w:rsidR="00DB63D3" w:rsidRPr="00BD6B12">
        <w:rPr>
          <w:rFonts w:eastAsia="MS Mincho" w:cs="Times New Roman"/>
          <w:b/>
        </w:rPr>
        <w:t>8</w:t>
      </w:r>
      <w:r w:rsidRPr="009762E1">
        <w:rPr>
          <w:rFonts w:eastAsia="MS Mincho" w:cs="Times New Roman"/>
        </w:rPr>
        <w:t xml:space="preserve"> to demonstrate compliance with the emission limit using this option.</w:t>
      </w:r>
    </w:p>
    <w:p w14:paraId="4854CF27" w14:textId="77777777" w:rsidR="00573975" w:rsidRPr="009762E1" w:rsidRDefault="00573975" w:rsidP="00A478A1">
      <w:pPr>
        <w:suppressAutoHyphens/>
        <w:overflowPunct/>
        <w:autoSpaceDE/>
        <w:autoSpaceDN/>
        <w:adjustRightInd/>
        <w:ind w:left="720"/>
        <w:jc w:val="both"/>
        <w:textAlignment w:val="auto"/>
        <w:rPr>
          <w:rFonts w:eastAsia="MS Mincho" w:cs="Times New Roman"/>
        </w:rPr>
      </w:pPr>
    </w:p>
    <w:p w14:paraId="32DADB69" w14:textId="17191D62" w:rsidR="00FD5795" w:rsidRPr="009762E1" w:rsidRDefault="00FD5795" w:rsidP="00A478A1">
      <w:pPr>
        <w:suppressAutoHyphens/>
        <w:overflowPunct/>
        <w:autoSpaceDE/>
        <w:autoSpaceDN/>
        <w:adjustRightInd/>
        <w:ind w:left="720"/>
        <w:jc w:val="both"/>
        <w:textAlignment w:val="auto"/>
        <w:rPr>
          <w:rFonts w:eastAsia="MS Mincho" w:cs="Times New Roman"/>
        </w:rPr>
      </w:pPr>
      <w:r w:rsidRPr="009762E1">
        <w:rPr>
          <w:rFonts w:eastAsia="MS Mincho" w:cs="Times New Roman"/>
        </w:rPr>
        <w:t xml:space="preserve">40 CFR </w:t>
      </w:r>
      <w:r w:rsidR="00DF047E" w:rsidRPr="009762E1">
        <w:rPr>
          <w:rFonts w:eastAsia="MS Mincho" w:cs="Times New Roman"/>
        </w:rPr>
        <w:t>§</w:t>
      </w:r>
      <w:r w:rsidRPr="009762E1">
        <w:rPr>
          <w:rFonts w:eastAsia="MS Mincho" w:cs="Times New Roman"/>
        </w:rPr>
        <w:t>63.3891</w:t>
      </w:r>
      <w:r w:rsidR="009444D2" w:rsidRPr="009762E1">
        <w:rPr>
          <w:rFonts w:eastAsia="MS Mincho" w:cs="Times New Roman"/>
        </w:rPr>
        <w:t>(a) and (b)</w:t>
      </w:r>
    </w:p>
    <w:p w14:paraId="400F800F" w14:textId="77777777" w:rsidR="00573975" w:rsidRPr="009762E1" w:rsidRDefault="00573975" w:rsidP="00A478A1">
      <w:pPr>
        <w:suppressAutoHyphens/>
        <w:overflowPunct/>
        <w:autoSpaceDE/>
        <w:autoSpaceDN/>
        <w:adjustRightInd/>
        <w:ind w:left="1440" w:hanging="720"/>
        <w:jc w:val="both"/>
        <w:textAlignment w:val="auto"/>
        <w:rPr>
          <w:rFonts w:eastAsia="Times New Roman" w:cs="Times New Roman"/>
          <w:b/>
        </w:rPr>
      </w:pPr>
    </w:p>
    <w:p w14:paraId="11202390" w14:textId="3E3DD122" w:rsidR="00FD5795" w:rsidRPr="009762E1" w:rsidRDefault="00FD5795" w:rsidP="00A478A1">
      <w:pPr>
        <w:suppressAutoHyphens/>
        <w:overflowPunct/>
        <w:autoSpaceDE/>
        <w:autoSpaceDN/>
        <w:adjustRightInd/>
        <w:ind w:left="1440" w:hanging="720"/>
        <w:jc w:val="both"/>
        <w:textAlignment w:val="auto"/>
        <w:rPr>
          <w:rFonts w:eastAsia="Times New Roman" w:cs="Times New Roman"/>
          <w:bCs/>
        </w:rPr>
      </w:pPr>
      <w:r w:rsidRPr="009762E1">
        <w:rPr>
          <w:rFonts w:eastAsia="Times New Roman" w:cs="Times New Roman"/>
          <w:b/>
        </w:rPr>
        <w:t>Compliance Method</w:t>
      </w:r>
      <w:r w:rsidRPr="008B3197">
        <w:rPr>
          <w:rFonts w:eastAsia="Times New Roman" w:cs="Times New Roman"/>
          <w:b/>
        </w:rPr>
        <w:t>:</w:t>
      </w:r>
      <w:r w:rsidR="00DF047E" w:rsidRPr="008B3197">
        <w:rPr>
          <w:rFonts w:eastAsia="Times New Roman" w:cs="Times New Roman"/>
          <w:bCs/>
        </w:rPr>
        <w:t xml:space="preserve">  </w:t>
      </w:r>
      <w:r w:rsidRPr="008B3197">
        <w:rPr>
          <w:rFonts w:eastAsia="Times New Roman" w:cs="Times New Roman"/>
          <w:bCs/>
        </w:rPr>
        <w:t xml:space="preserve">Compliance </w:t>
      </w:r>
      <w:r w:rsidR="00CF27AA">
        <w:rPr>
          <w:rFonts w:eastAsia="Times New Roman" w:cs="Times New Roman"/>
          <w:bCs/>
        </w:rPr>
        <w:t>with this condition is</w:t>
      </w:r>
      <w:r w:rsidRPr="008B3197">
        <w:rPr>
          <w:rFonts w:eastAsia="Times New Roman" w:cs="Times New Roman"/>
          <w:bCs/>
        </w:rPr>
        <w:t xml:space="preserve"> assured by </w:t>
      </w:r>
      <w:r w:rsidR="009444D2" w:rsidRPr="008B3197">
        <w:rPr>
          <w:rFonts w:eastAsia="Times New Roman" w:cs="Times New Roman"/>
          <w:bCs/>
        </w:rPr>
        <w:t xml:space="preserve">the recordkeeping required by </w:t>
      </w:r>
      <w:r w:rsidR="009444D2" w:rsidRPr="00CF27AA">
        <w:rPr>
          <w:rFonts w:eastAsia="Times New Roman" w:cs="Times New Roman"/>
          <w:b/>
        </w:rPr>
        <w:t>Condition F1-</w:t>
      </w:r>
      <w:r w:rsidR="007D658D" w:rsidRPr="00CF27AA">
        <w:rPr>
          <w:rFonts w:eastAsia="Times New Roman" w:cs="Times New Roman"/>
          <w:b/>
        </w:rPr>
        <w:t>9</w:t>
      </w:r>
      <w:r w:rsidR="009444D2" w:rsidRPr="00CF27AA">
        <w:rPr>
          <w:rFonts w:eastAsia="Times New Roman" w:cs="Times New Roman"/>
          <w:b/>
        </w:rPr>
        <w:t>.</w:t>
      </w:r>
    </w:p>
    <w:p w14:paraId="3935E8AA" w14:textId="77777777" w:rsidR="00573975" w:rsidRDefault="00573975" w:rsidP="00A478A1">
      <w:pPr>
        <w:suppressAutoHyphens/>
        <w:overflowPunct/>
        <w:autoSpaceDE/>
        <w:autoSpaceDN/>
        <w:adjustRightInd/>
        <w:ind w:left="720" w:hanging="720"/>
        <w:jc w:val="both"/>
        <w:textAlignment w:val="auto"/>
        <w:rPr>
          <w:rFonts w:eastAsia="Times New Roman" w:cs="Times New Roman"/>
          <w:b/>
          <w:spacing w:val="-1"/>
        </w:rPr>
      </w:pPr>
    </w:p>
    <w:p w14:paraId="232235EA" w14:textId="17950BE3" w:rsidR="00DF047E" w:rsidRDefault="007503B7" w:rsidP="00A478A1">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-5.</w:t>
      </w:r>
      <w:r w:rsidR="00FD5795" w:rsidRPr="00FD5795">
        <w:rPr>
          <w:rFonts w:eastAsia="Times New Roman" w:cs="Times New Roman"/>
          <w:b/>
          <w:spacing w:val="-1"/>
        </w:rPr>
        <w:tab/>
      </w:r>
      <w:r w:rsidR="004601DA">
        <w:rPr>
          <w:rFonts w:eastAsia="MS Mincho" w:cs="Times New Roman"/>
          <w:spacing w:val="-1"/>
        </w:rPr>
        <w:t>T</w:t>
      </w:r>
      <w:r w:rsidR="004601DA" w:rsidRPr="00FD5795">
        <w:rPr>
          <w:rFonts w:eastAsia="MS Mincho" w:cs="Times New Roman"/>
          <w:spacing w:val="-1"/>
        </w:rPr>
        <w:t>he permittee is not required to meet any operating limits</w:t>
      </w:r>
      <w:r w:rsidR="004601DA">
        <w:rPr>
          <w:rFonts w:eastAsia="MS Mincho" w:cs="Times New Roman"/>
          <w:spacing w:val="-1"/>
        </w:rPr>
        <w:t xml:space="preserve"> </w:t>
      </w:r>
      <w:r w:rsidR="004C6857">
        <w:rPr>
          <w:rFonts w:eastAsia="MS Mincho" w:cs="Times New Roman"/>
          <w:spacing w:val="-1"/>
        </w:rPr>
        <w:t xml:space="preserve">or work practice standards </w:t>
      </w:r>
      <w:r w:rsidR="004601DA">
        <w:rPr>
          <w:rFonts w:eastAsia="MS Mincho" w:cs="Times New Roman"/>
          <w:spacing w:val="-1"/>
        </w:rPr>
        <w:t>f</w:t>
      </w:r>
      <w:r w:rsidR="00FD5795" w:rsidRPr="00FD5795">
        <w:rPr>
          <w:rFonts w:eastAsia="MS Mincho" w:cs="Times New Roman"/>
          <w:spacing w:val="-1"/>
        </w:rPr>
        <w:t>or any coating operation(s) on which the compliant material option or the emission rate without add-on controls option</w:t>
      </w:r>
      <w:r w:rsidR="004601DA">
        <w:rPr>
          <w:rFonts w:eastAsia="MS Mincho" w:cs="Times New Roman"/>
          <w:spacing w:val="-1"/>
        </w:rPr>
        <w:t xml:space="preserve"> is used</w:t>
      </w:r>
      <w:r w:rsidR="00AA6415">
        <w:rPr>
          <w:rFonts w:eastAsia="MS Mincho" w:cs="Times New Roman"/>
          <w:spacing w:val="-1"/>
        </w:rPr>
        <w:t>.</w:t>
      </w:r>
      <w:r w:rsidR="00FD5795" w:rsidRPr="00FD5795">
        <w:rPr>
          <w:rFonts w:eastAsia="MS Mincho" w:cs="Times New Roman"/>
          <w:spacing w:val="-1"/>
        </w:rPr>
        <w:t xml:space="preserve"> </w:t>
      </w:r>
    </w:p>
    <w:p w14:paraId="19EABC6C" w14:textId="77777777" w:rsidR="00AA6415" w:rsidRPr="00FD5795" w:rsidRDefault="00AA6415" w:rsidP="00A478A1">
      <w:pPr>
        <w:suppressAutoHyphens/>
        <w:overflowPunct/>
        <w:autoSpaceDE/>
        <w:autoSpaceDN/>
        <w:adjustRightInd/>
        <w:ind w:left="720" w:hanging="720"/>
        <w:jc w:val="both"/>
        <w:textAlignment w:val="auto"/>
        <w:rPr>
          <w:rFonts w:eastAsia="MS Mincho" w:cs="Times New Roman"/>
          <w:spacing w:val="-1"/>
        </w:rPr>
      </w:pPr>
    </w:p>
    <w:p w14:paraId="5829C6CF" w14:textId="66328B4B" w:rsidR="00FD5795" w:rsidRDefault="00FD5795" w:rsidP="00A478A1">
      <w:pPr>
        <w:suppressAutoHyphens/>
        <w:overflowPunct/>
        <w:autoSpaceDE/>
        <w:autoSpaceDN/>
        <w:adjustRightInd/>
        <w:ind w:left="1440" w:hanging="720"/>
        <w:jc w:val="both"/>
        <w:textAlignment w:val="auto"/>
        <w:rPr>
          <w:rFonts w:eastAsia="MS Mincho" w:cs="Times New Roman"/>
          <w:spacing w:val="-1"/>
        </w:rPr>
      </w:pPr>
      <w:r w:rsidRPr="00FD5795">
        <w:rPr>
          <w:rFonts w:eastAsia="MS Mincho" w:cs="Times New Roman"/>
          <w:spacing w:val="-1"/>
        </w:rPr>
        <w:lastRenderedPageBreak/>
        <w:t xml:space="preserve">40 CFR </w:t>
      </w:r>
      <w:r w:rsidR="00DC503B">
        <w:rPr>
          <w:rFonts w:ascii="Engravers MT" w:eastAsia="MS Mincho" w:hAnsi="Engravers MT" w:cs="Times New Roman"/>
          <w:spacing w:val="-1"/>
        </w:rPr>
        <w:t>§</w:t>
      </w:r>
      <w:r w:rsidRPr="00FD5795">
        <w:rPr>
          <w:rFonts w:eastAsia="MS Mincho" w:cs="Times New Roman"/>
          <w:spacing w:val="-1"/>
        </w:rPr>
        <w:t>63.3892(a)</w:t>
      </w:r>
      <w:r w:rsidR="004C6857">
        <w:rPr>
          <w:rFonts w:eastAsia="MS Mincho" w:cs="Times New Roman"/>
          <w:spacing w:val="-1"/>
        </w:rPr>
        <w:t xml:space="preserve"> and </w:t>
      </w:r>
      <w:r w:rsidR="004C6857">
        <w:rPr>
          <w:rFonts w:ascii="Engravers MT" w:eastAsia="MS Mincho" w:hAnsi="Engravers MT" w:cs="Times New Roman"/>
          <w:spacing w:val="-1"/>
        </w:rPr>
        <w:t>§</w:t>
      </w:r>
      <w:r w:rsidR="004C6857">
        <w:rPr>
          <w:rFonts w:eastAsia="MS Mincho" w:cs="Times New Roman"/>
          <w:spacing w:val="-1"/>
        </w:rPr>
        <w:t>63.3893(a)</w:t>
      </w:r>
    </w:p>
    <w:p w14:paraId="20905347" w14:textId="4FAF59A8" w:rsidR="00DC503B" w:rsidRPr="00FD5795" w:rsidRDefault="00DC503B" w:rsidP="00F11DE6">
      <w:pPr>
        <w:suppressAutoHyphens/>
        <w:overflowPunct/>
        <w:autoSpaceDE/>
        <w:autoSpaceDN/>
        <w:adjustRightInd/>
        <w:ind w:left="720" w:hanging="720"/>
        <w:jc w:val="both"/>
        <w:textAlignment w:val="auto"/>
        <w:rPr>
          <w:rFonts w:eastAsia="Times New Roman" w:cs="Times New Roman"/>
          <w:bCs/>
          <w:spacing w:val="-1"/>
        </w:rPr>
      </w:pPr>
    </w:p>
    <w:p w14:paraId="0EA11366" w14:textId="3508EA65" w:rsidR="001F587A" w:rsidRDefault="000B3863" w:rsidP="00E12A26">
      <w:pPr>
        <w:overflowPunct/>
        <w:ind w:left="720" w:hanging="720"/>
        <w:jc w:val="both"/>
        <w:textAlignment w:val="auto"/>
        <w:rPr>
          <w:rFonts w:eastAsia="Roboto-Regular" w:cs="Times New Roman"/>
          <w:bCs/>
        </w:rPr>
      </w:pPr>
      <w:r w:rsidRPr="007D658D">
        <w:rPr>
          <w:rFonts w:eastAsia="Times New Roman" w:cs="Times New Roman"/>
          <w:b/>
          <w:spacing w:val="-1"/>
        </w:rPr>
        <w:t>F1-6.</w:t>
      </w:r>
      <w:r w:rsidRPr="007D658D">
        <w:rPr>
          <w:rFonts w:eastAsia="Times New Roman" w:cs="Times New Roman"/>
          <w:b/>
          <w:spacing w:val="-1"/>
        </w:rPr>
        <w:tab/>
      </w:r>
      <w:r w:rsidR="000142FF" w:rsidRPr="007D658D">
        <w:rPr>
          <w:rFonts w:eastAsia="Times New Roman" w:cs="Times New Roman"/>
          <w:bCs/>
          <w:spacing w:val="-1"/>
        </w:rPr>
        <w:t xml:space="preserve">At all times, the permittee must operate and maintain </w:t>
      </w:r>
      <w:r w:rsidR="00FC77C1" w:rsidRPr="007D658D">
        <w:rPr>
          <w:rFonts w:eastAsia="Roboto-Regular" w:cs="Times New Roman"/>
          <w:bCs/>
        </w:rPr>
        <w:t>any affected source, including associated air pollution control equipment and monitoring equipment</w:t>
      </w:r>
      <w:r w:rsidR="00FC77C1" w:rsidRPr="00FC77C1">
        <w:rPr>
          <w:rFonts w:eastAsia="Roboto-Regular" w:cs="Times New Roman"/>
          <w:bCs/>
        </w:rPr>
        <w:t>, in a manner consistent with safety and good air pollution control</w:t>
      </w:r>
      <w:r w:rsidR="00FC77C1">
        <w:rPr>
          <w:rFonts w:eastAsia="Roboto-Regular" w:cs="Times New Roman"/>
          <w:bCs/>
        </w:rPr>
        <w:t xml:space="preserve"> </w:t>
      </w:r>
      <w:r w:rsidR="00FC77C1" w:rsidRPr="00FC77C1">
        <w:rPr>
          <w:rFonts w:eastAsia="Roboto-Regular" w:cs="Times New Roman"/>
          <w:bCs/>
        </w:rPr>
        <w:t>practices for minimizing</w:t>
      </w:r>
      <w:r w:rsidR="00FC77C1">
        <w:rPr>
          <w:rFonts w:eastAsia="Roboto-Regular" w:cs="Times New Roman"/>
          <w:bCs/>
        </w:rPr>
        <w:t xml:space="preserve"> </w:t>
      </w:r>
      <w:r w:rsidR="00E12A26">
        <w:rPr>
          <w:rFonts w:eastAsia="Roboto-Regular" w:cs="Times New Roman"/>
          <w:bCs/>
        </w:rPr>
        <w:t>e</w:t>
      </w:r>
      <w:r w:rsidR="00FC77C1" w:rsidRPr="00FC77C1">
        <w:rPr>
          <w:rFonts w:eastAsia="Roboto-Regular" w:cs="Times New Roman"/>
          <w:bCs/>
        </w:rPr>
        <w:t xml:space="preserve">missions. The general duty to minimize emissions does not require the </w:t>
      </w:r>
      <w:r w:rsidR="00872439">
        <w:rPr>
          <w:rFonts w:eastAsia="Roboto-Regular" w:cs="Times New Roman"/>
          <w:bCs/>
        </w:rPr>
        <w:t>permittee</w:t>
      </w:r>
      <w:r w:rsidR="00FC77C1" w:rsidRPr="00FC77C1">
        <w:rPr>
          <w:rFonts w:eastAsia="Roboto-Regular" w:cs="Times New Roman"/>
          <w:bCs/>
        </w:rPr>
        <w:t xml:space="preserve"> to make any further efforts to reduce emissions if levels required by the applicable standard</w:t>
      </w:r>
      <w:r w:rsidR="00E12A26">
        <w:rPr>
          <w:rFonts w:eastAsia="Roboto-Regular" w:cs="Times New Roman"/>
          <w:bCs/>
        </w:rPr>
        <w:t xml:space="preserve"> </w:t>
      </w:r>
      <w:r w:rsidR="00FC77C1" w:rsidRPr="00FC77C1">
        <w:rPr>
          <w:rFonts w:eastAsia="Roboto-Regular" w:cs="Times New Roman"/>
          <w:bCs/>
        </w:rPr>
        <w:t>have been achieved. Determination of whether a source is operating in compliance with operation and</w:t>
      </w:r>
      <w:r w:rsidR="00E12A26">
        <w:rPr>
          <w:rFonts w:eastAsia="Roboto-Regular" w:cs="Times New Roman"/>
          <w:bCs/>
        </w:rPr>
        <w:t xml:space="preserve"> </w:t>
      </w:r>
      <w:r w:rsidR="00FC77C1" w:rsidRPr="00FC77C1">
        <w:rPr>
          <w:rFonts w:eastAsia="Roboto-Regular" w:cs="Times New Roman"/>
          <w:bCs/>
        </w:rPr>
        <w:t xml:space="preserve">maintenance requirements will be based on information available to the </w:t>
      </w:r>
      <w:r w:rsidR="00872439">
        <w:rPr>
          <w:rFonts w:eastAsia="Roboto-Regular" w:cs="Times New Roman"/>
          <w:bCs/>
        </w:rPr>
        <w:t>Technical Secretary</w:t>
      </w:r>
      <w:r w:rsidR="00FC77C1" w:rsidRPr="00FC77C1">
        <w:rPr>
          <w:rFonts w:eastAsia="Roboto-Regular" w:cs="Times New Roman"/>
          <w:bCs/>
        </w:rPr>
        <w:t xml:space="preserve"> that may include,</w:t>
      </w:r>
      <w:r w:rsidR="00E12A26">
        <w:rPr>
          <w:rFonts w:eastAsia="Roboto-Regular" w:cs="Times New Roman"/>
          <w:bCs/>
        </w:rPr>
        <w:t xml:space="preserve"> </w:t>
      </w:r>
      <w:r w:rsidR="00FC77C1" w:rsidRPr="00FC77C1">
        <w:rPr>
          <w:rFonts w:eastAsia="Roboto-Regular" w:cs="Times New Roman"/>
          <w:bCs/>
        </w:rPr>
        <w:t>but is not limited to, monitoring results, review of operation and maintenance procedures, review of</w:t>
      </w:r>
      <w:r w:rsidR="00E12A26">
        <w:rPr>
          <w:rFonts w:eastAsia="Roboto-Regular" w:cs="Times New Roman"/>
          <w:bCs/>
        </w:rPr>
        <w:t xml:space="preserve"> </w:t>
      </w:r>
      <w:r w:rsidR="00FC77C1" w:rsidRPr="00FC77C1">
        <w:rPr>
          <w:rFonts w:eastAsia="Roboto-Regular" w:cs="Times New Roman"/>
          <w:bCs/>
        </w:rPr>
        <w:t>operation and maintenance records, and inspection of the affected source.</w:t>
      </w:r>
    </w:p>
    <w:p w14:paraId="6538D564" w14:textId="77777777" w:rsidR="00005FB4" w:rsidRDefault="00005FB4" w:rsidP="00E12A26">
      <w:pPr>
        <w:overflowPunct/>
        <w:ind w:left="720" w:hanging="720"/>
        <w:jc w:val="both"/>
        <w:textAlignment w:val="auto"/>
        <w:rPr>
          <w:rFonts w:eastAsia="Times New Roman" w:cs="Times New Roman"/>
          <w:bCs/>
          <w:spacing w:val="-1"/>
        </w:rPr>
      </w:pPr>
    </w:p>
    <w:p w14:paraId="41853828" w14:textId="33A0E02F" w:rsidR="00005FB4" w:rsidRPr="00FC77C1" w:rsidRDefault="00005FB4" w:rsidP="00005FB4">
      <w:pPr>
        <w:overflowPunct/>
        <w:ind w:left="720" w:hanging="720"/>
        <w:jc w:val="both"/>
        <w:textAlignment w:val="auto"/>
        <w:rPr>
          <w:rFonts w:eastAsia="Times New Roman" w:cs="Times New Roman"/>
          <w:bCs/>
          <w:spacing w:val="-1"/>
        </w:rPr>
      </w:pPr>
      <w:r>
        <w:rPr>
          <w:rFonts w:eastAsia="Times New Roman" w:cs="Times New Roman"/>
          <w:bCs/>
          <w:spacing w:val="-1"/>
        </w:rPr>
        <w:tab/>
        <w:t xml:space="preserve">40 CFR </w:t>
      </w:r>
      <w:r>
        <w:rPr>
          <w:rFonts w:ascii="Engravers MT" w:eastAsia="Times New Roman" w:hAnsi="Engravers MT" w:cs="Times New Roman"/>
          <w:bCs/>
          <w:spacing w:val="-1"/>
        </w:rPr>
        <w:t>§</w:t>
      </w:r>
      <w:r>
        <w:rPr>
          <w:rFonts w:eastAsia="Times New Roman" w:cs="Times New Roman"/>
          <w:bCs/>
          <w:spacing w:val="-1"/>
        </w:rPr>
        <w:t>63.3900(b)</w:t>
      </w:r>
    </w:p>
    <w:p w14:paraId="05EE378F" w14:textId="77777777" w:rsidR="000B3863" w:rsidRDefault="000B3863" w:rsidP="00A478A1">
      <w:pPr>
        <w:suppressAutoHyphens/>
        <w:overflowPunct/>
        <w:autoSpaceDE/>
        <w:autoSpaceDN/>
        <w:adjustRightInd/>
        <w:ind w:left="720" w:hanging="720"/>
        <w:jc w:val="both"/>
        <w:textAlignment w:val="auto"/>
        <w:rPr>
          <w:rFonts w:eastAsia="Times New Roman" w:cs="Times New Roman"/>
          <w:b/>
          <w:spacing w:val="-1"/>
        </w:rPr>
      </w:pPr>
    </w:p>
    <w:p w14:paraId="16BE0F15" w14:textId="6044AE0F" w:rsidR="00FD5795" w:rsidRDefault="007503B7" w:rsidP="00A478A1">
      <w:pPr>
        <w:suppressAutoHyphens/>
        <w:overflowPunct/>
        <w:autoSpaceDE/>
        <w:autoSpaceDN/>
        <w:adjustRightInd/>
        <w:ind w:left="720" w:hanging="720"/>
        <w:jc w:val="both"/>
        <w:textAlignment w:val="auto"/>
        <w:rPr>
          <w:bCs/>
        </w:rPr>
      </w:pPr>
      <w:r w:rsidRPr="002A315C">
        <w:rPr>
          <w:rFonts w:eastAsia="Times New Roman" w:cs="Times New Roman"/>
          <w:b/>
          <w:spacing w:val="-1"/>
        </w:rPr>
        <w:t>F1</w:t>
      </w:r>
      <w:r w:rsidR="00FD5795" w:rsidRPr="002A315C">
        <w:rPr>
          <w:rFonts w:eastAsia="Times New Roman" w:cs="Times New Roman"/>
          <w:b/>
          <w:spacing w:val="-1"/>
        </w:rPr>
        <w:t>-</w:t>
      </w:r>
      <w:r w:rsidR="0051298A">
        <w:rPr>
          <w:rFonts w:eastAsia="Times New Roman" w:cs="Times New Roman"/>
          <w:b/>
          <w:spacing w:val="-1"/>
        </w:rPr>
        <w:t>7</w:t>
      </w:r>
      <w:r w:rsidR="00FD5795" w:rsidRPr="002A315C">
        <w:rPr>
          <w:rFonts w:eastAsia="Times New Roman" w:cs="Times New Roman"/>
          <w:b/>
          <w:spacing w:val="-1"/>
        </w:rPr>
        <w:t>.</w:t>
      </w:r>
      <w:r w:rsidR="00FD5795" w:rsidRPr="002A315C">
        <w:rPr>
          <w:rFonts w:eastAsia="Times New Roman" w:cs="Times New Roman"/>
          <w:b/>
          <w:spacing w:val="-1"/>
        </w:rPr>
        <w:tab/>
      </w:r>
      <w:r w:rsidR="0051298A">
        <w:rPr>
          <w:bCs/>
        </w:rPr>
        <w:t>T</w:t>
      </w:r>
      <w:r w:rsidR="001F587A" w:rsidRPr="002A315C">
        <w:rPr>
          <w:bCs/>
        </w:rPr>
        <w:t>he permit</w:t>
      </w:r>
      <w:r w:rsidR="001F587A" w:rsidRPr="002029C7">
        <w:rPr>
          <w:bCs/>
        </w:rPr>
        <w:t xml:space="preserve">tee </w:t>
      </w:r>
      <w:r w:rsidR="002F778B">
        <w:rPr>
          <w:bCs/>
        </w:rPr>
        <w:t>must</w:t>
      </w:r>
      <w:r w:rsidR="001F587A" w:rsidRPr="002029C7">
        <w:rPr>
          <w:bCs/>
        </w:rPr>
        <w:t xml:space="preserve"> comply with all </w:t>
      </w:r>
      <w:r w:rsidR="001F587A">
        <w:rPr>
          <w:bCs/>
        </w:rPr>
        <w:t xml:space="preserve">applicable </w:t>
      </w:r>
      <w:r w:rsidR="001F587A" w:rsidRPr="002029C7">
        <w:rPr>
          <w:bCs/>
        </w:rPr>
        <w:t xml:space="preserve">requirements of the general provisions as found </w:t>
      </w:r>
      <w:r w:rsidR="001F587A">
        <w:rPr>
          <w:bCs/>
        </w:rPr>
        <w:t>in</w:t>
      </w:r>
      <w:r w:rsidR="001F587A" w:rsidRPr="002029C7">
        <w:rPr>
          <w:bCs/>
        </w:rPr>
        <w:t xml:space="preserve"> Table 2</w:t>
      </w:r>
      <w:r w:rsidR="001F587A">
        <w:rPr>
          <w:bCs/>
        </w:rPr>
        <w:t xml:space="preserve"> to Subpart MMMM of Part 63 (see</w:t>
      </w:r>
      <w:r w:rsidR="001F587A" w:rsidRPr="002029C7">
        <w:rPr>
          <w:bCs/>
        </w:rPr>
        <w:t xml:space="preserve"> </w:t>
      </w:r>
      <w:r w:rsidR="001F587A" w:rsidRPr="00423F7D">
        <w:rPr>
          <w:bCs/>
        </w:rPr>
        <w:t>Attachment 2</w:t>
      </w:r>
      <w:r w:rsidR="001F587A">
        <w:rPr>
          <w:bCs/>
        </w:rPr>
        <w:t>)</w:t>
      </w:r>
      <w:r w:rsidR="001F587A" w:rsidRPr="002029C7">
        <w:rPr>
          <w:bCs/>
        </w:rPr>
        <w:t>.</w:t>
      </w:r>
    </w:p>
    <w:p w14:paraId="15A1EB8B" w14:textId="77777777" w:rsidR="00E4367C" w:rsidRDefault="00E4367C" w:rsidP="00A478A1">
      <w:pPr>
        <w:suppressAutoHyphens/>
        <w:overflowPunct/>
        <w:autoSpaceDE/>
        <w:autoSpaceDN/>
        <w:adjustRightInd/>
        <w:ind w:left="720" w:hanging="720"/>
        <w:jc w:val="both"/>
        <w:textAlignment w:val="auto"/>
        <w:rPr>
          <w:rFonts w:eastAsia="MS Mincho" w:cs="Times New Roman"/>
          <w:spacing w:val="-1"/>
        </w:rPr>
      </w:pPr>
    </w:p>
    <w:p w14:paraId="6C7E8726" w14:textId="1BC5C8FE" w:rsidR="00E4367C" w:rsidRPr="00FD5795" w:rsidRDefault="00E4367C" w:rsidP="00A478A1">
      <w:pPr>
        <w:suppressAutoHyphens/>
        <w:overflowPunct/>
        <w:autoSpaceDE/>
        <w:autoSpaceDN/>
        <w:adjustRightInd/>
        <w:ind w:left="720" w:hanging="720"/>
        <w:jc w:val="both"/>
        <w:textAlignment w:val="auto"/>
        <w:rPr>
          <w:rFonts w:eastAsia="MS Mincho" w:cs="Times New Roman"/>
          <w:spacing w:val="-1"/>
        </w:rPr>
      </w:pPr>
      <w:r>
        <w:rPr>
          <w:rFonts w:eastAsia="MS Mincho" w:cs="Times New Roman"/>
          <w:spacing w:val="-1"/>
        </w:rPr>
        <w:tab/>
        <w:t xml:space="preserve">40 CFR </w:t>
      </w:r>
      <w:r>
        <w:rPr>
          <w:rFonts w:ascii="Engravers MT" w:eastAsia="MS Mincho" w:hAnsi="Engravers MT" w:cs="Times New Roman"/>
          <w:spacing w:val="-1"/>
        </w:rPr>
        <w:t>§</w:t>
      </w:r>
      <w:r>
        <w:rPr>
          <w:rFonts w:eastAsia="MS Mincho" w:cs="Times New Roman"/>
          <w:spacing w:val="-1"/>
        </w:rPr>
        <w:t>63.3901</w:t>
      </w:r>
    </w:p>
    <w:p w14:paraId="7A95D83D" w14:textId="77777777" w:rsidR="00D37008" w:rsidRPr="00381FA3" w:rsidRDefault="00D37008" w:rsidP="00B932D1">
      <w:pPr>
        <w:suppressAutoHyphens/>
        <w:overflowPunct/>
        <w:autoSpaceDE/>
        <w:autoSpaceDN/>
        <w:adjustRightInd/>
        <w:ind w:left="1440" w:hanging="720"/>
        <w:jc w:val="both"/>
        <w:textAlignment w:val="auto"/>
        <w:rPr>
          <w:rFonts w:eastAsia="MS Mincho" w:cs="Times New Roman"/>
          <w:spacing w:val="-1"/>
        </w:rPr>
      </w:pPr>
    </w:p>
    <w:p w14:paraId="4986FCD1" w14:textId="6BAAF0C7" w:rsidR="00FD5795" w:rsidRPr="00FD5795" w:rsidRDefault="000000A6" w:rsidP="00B932D1">
      <w:pPr>
        <w:suppressAutoHyphens/>
        <w:overflowPunct/>
        <w:autoSpaceDE/>
        <w:autoSpaceDN/>
        <w:adjustRightInd/>
        <w:ind w:left="720" w:hanging="720"/>
        <w:jc w:val="both"/>
        <w:textAlignment w:val="auto"/>
        <w:rPr>
          <w:rFonts w:eastAsia="MS Mincho" w:cs="Times New Roman"/>
          <w:spacing w:val="-1"/>
        </w:rPr>
      </w:pPr>
      <w:r w:rsidRPr="00624E2A">
        <w:rPr>
          <w:rFonts w:eastAsia="Times New Roman" w:cs="Times New Roman"/>
          <w:b/>
          <w:spacing w:val="-1"/>
        </w:rPr>
        <w:t>F1</w:t>
      </w:r>
      <w:r w:rsidR="00FD5795" w:rsidRPr="00624E2A">
        <w:rPr>
          <w:rFonts w:eastAsia="Times New Roman" w:cs="Times New Roman"/>
          <w:b/>
          <w:spacing w:val="-1"/>
        </w:rPr>
        <w:t>-</w:t>
      </w:r>
      <w:r w:rsidR="00685B4E" w:rsidRPr="00624E2A">
        <w:rPr>
          <w:rFonts w:eastAsia="Times New Roman" w:cs="Times New Roman"/>
          <w:b/>
          <w:spacing w:val="-1"/>
        </w:rPr>
        <w:t>8</w:t>
      </w:r>
      <w:r w:rsidR="00FD5795" w:rsidRPr="00624E2A">
        <w:rPr>
          <w:rFonts w:eastAsia="Times New Roman" w:cs="Times New Roman"/>
          <w:b/>
          <w:spacing w:val="-1"/>
        </w:rPr>
        <w:t>.</w:t>
      </w:r>
      <w:r w:rsidR="00FD5795" w:rsidRPr="00624E2A">
        <w:rPr>
          <w:rFonts w:eastAsia="Times New Roman" w:cs="Times New Roman"/>
          <w:b/>
          <w:spacing w:val="-1"/>
        </w:rPr>
        <w:tab/>
      </w:r>
      <w:r w:rsidR="00FD5795" w:rsidRPr="00624E2A">
        <w:rPr>
          <w:rFonts w:eastAsia="MS Mincho" w:cs="Times New Roman"/>
          <w:spacing w:val="-1"/>
        </w:rPr>
        <w:t>The permittee must submit semiannual compliance reports for each affected source according to the requirements of paragraphs (</w:t>
      </w:r>
      <w:r w:rsidR="00EE653B" w:rsidRPr="00624E2A">
        <w:rPr>
          <w:rFonts w:eastAsia="MS Mincho" w:cs="Times New Roman"/>
          <w:spacing w:val="-1"/>
        </w:rPr>
        <w:t>a</w:t>
      </w:r>
      <w:r w:rsidR="00FD5795" w:rsidRPr="00624E2A">
        <w:rPr>
          <w:rFonts w:eastAsia="MS Mincho" w:cs="Times New Roman"/>
          <w:spacing w:val="-1"/>
        </w:rPr>
        <w:t>) through (</w:t>
      </w:r>
      <w:r w:rsidR="007E4E56" w:rsidRPr="00624E2A">
        <w:rPr>
          <w:rFonts w:eastAsia="MS Mincho" w:cs="Times New Roman"/>
          <w:spacing w:val="-1"/>
        </w:rPr>
        <w:t>f</w:t>
      </w:r>
      <w:r w:rsidR="00FD5795" w:rsidRPr="00624E2A">
        <w:rPr>
          <w:rFonts w:eastAsia="MS Mincho" w:cs="Times New Roman"/>
          <w:spacing w:val="-1"/>
        </w:rPr>
        <w:t>) of this condition.</w:t>
      </w:r>
      <w:r w:rsidR="00FD5795" w:rsidRPr="00FD5795">
        <w:rPr>
          <w:rFonts w:eastAsia="MS Mincho" w:cs="Times New Roman"/>
          <w:spacing w:val="-1"/>
        </w:rPr>
        <w:t xml:space="preserve"> </w:t>
      </w:r>
    </w:p>
    <w:p w14:paraId="701FD63A" w14:textId="77777777" w:rsidR="00CA6286" w:rsidRDefault="00CA6286" w:rsidP="0018324A">
      <w:pPr>
        <w:suppressAutoHyphens/>
        <w:overflowPunct/>
        <w:autoSpaceDE/>
        <w:autoSpaceDN/>
        <w:adjustRightInd/>
        <w:ind w:left="1080" w:hanging="360"/>
        <w:jc w:val="both"/>
        <w:textAlignment w:val="auto"/>
        <w:rPr>
          <w:rFonts w:eastAsia="MS Mincho" w:cs="Times New Roman"/>
          <w:spacing w:val="-1"/>
        </w:rPr>
      </w:pPr>
    </w:p>
    <w:p w14:paraId="5A9DABB3" w14:textId="006DD4DA" w:rsidR="00FD5795" w:rsidRPr="00FD5795" w:rsidRDefault="00FD5795" w:rsidP="0018324A">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487724">
        <w:rPr>
          <w:rFonts w:eastAsia="MS Mincho" w:cs="Times New Roman"/>
          <w:spacing w:val="-1"/>
        </w:rPr>
        <w:t>a</w:t>
      </w:r>
      <w:r w:rsidRPr="00FD5795">
        <w:rPr>
          <w:rFonts w:eastAsia="MS Mincho" w:cs="Times New Roman"/>
          <w:spacing w:val="-1"/>
        </w:rPr>
        <w:t>)</w:t>
      </w:r>
      <w:r w:rsidRPr="00FD5795">
        <w:rPr>
          <w:rFonts w:eastAsia="MS Mincho" w:cs="Times New Roman"/>
          <w:spacing w:val="-1"/>
        </w:rPr>
        <w:tab/>
      </w:r>
      <w:r w:rsidR="00CB0771">
        <w:rPr>
          <w:rFonts w:eastAsia="MS Mincho" w:cs="Times New Roman"/>
          <w:spacing w:val="-1"/>
        </w:rPr>
        <w:t>T</w:t>
      </w:r>
      <w:r w:rsidRPr="00FD5795">
        <w:rPr>
          <w:rFonts w:eastAsia="MS Mincho" w:cs="Times New Roman"/>
          <w:spacing w:val="-1"/>
        </w:rPr>
        <w:t xml:space="preserve">he permittee must prepare and submit each semiannual compliance report according to the dates specified in paragraphs </w:t>
      </w:r>
      <w:r w:rsidR="00487724">
        <w:rPr>
          <w:rFonts w:eastAsia="MS Mincho" w:cs="Times New Roman"/>
          <w:spacing w:val="-1"/>
        </w:rPr>
        <w:t>(a)</w:t>
      </w:r>
      <w:r w:rsidRPr="00FD5795">
        <w:rPr>
          <w:rFonts w:eastAsia="MS Mincho" w:cs="Times New Roman"/>
          <w:spacing w:val="-1"/>
        </w:rPr>
        <w:t>(</w:t>
      </w:r>
      <w:r w:rsidR="00822C42">
        <w:rPr>
          <w:rFonts w:eastAsia="MS Mincho" w:cs="Times New Roman"/>
          <w:spacing w:val="-1"/>
        </w:rPr>
        <w:t>1</w:t>
      </w:r>
      <w:r w:rsidRPr="00FD5795">
        <w:rPr>
          <w:rFonts w:eastAsia="MS Mincho" w:cs="Times New Roman"/>
          <w:spacing w:val="-1"/>
        </w:rPr>
        <w:t>) through (</w:t>
      </w:r>
      <w:r w:rsidR="00822C42">
        <w:rPr>
          <w:rFonts w:eastAsia="MS Mincho" w:cs="Times New Roman"/>
          <w:spacing w:val="-1"/>
        </w:rPr>
        <w:t>3</w:t>
      </w:r>
      <w:r w:rsidRPr="00FD5795">
        <w:rPr>
          <w:rFonts w:eastAsia="MS Mincho" w:cs="Times New Roman"/>
          <w:spacing w:val="-1"/>
        </w:rPr>
        <w:t xml:space="preserve">) of this </w:t>
      </w:r>
      <w:r w:rsidR="00CB0771">
        <w:rPr>
          <w:rFonts w:eastAsia="MS Mincho" w:cs="Times New Roman"/>
          <w:spacing w:val="-1"/>
        </w:rPr>
        <w:t>condition</w:t>
      </w:r>
      <w:r w:rsidRPr="00FD5795">
        <w:rPr>
          <w:rFonts w:eastAsia="MS Mincho" w:cs="Times New Roman"/>
          <w:spacing w:val="-1"/>
        </w:rPr>
        <w:t>. Note that the information reported for each of the months in the reporting period will be based on the last 12 months of data prior to the date of each monthly calculation.</w:t>
      </w:r>
    </w:p>
    <w:p w14:paraId="6DD0E0B2" w14:textId="6F2FDE90" w:rsidR="00FD5795" w:rsidRPr="00FD5795" w:rsidRDefault="00FD5795" w:rsidP="0018324A">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w:t>
      </w:r>
      <w:r w:rsidRPr="00FD5795">
        <w:rPr>
          <w:rFonts w:eastAsia="MS Mincho" w:cs="Times New Roman"/>
          <w:spacing w:val="-1"/>
        </w:rPr>
        <w:tab/>
        <w:t>The first semiannual compliance report must cover the first semiannual reporting period which begins the day after the end of the initial compliance period and ends on June 30 or December 31, whichever date is the first date following the end of the initial compliance period.</w:t>
      </w:r>
    </w:p>
    <w:p w14:paraId="0148F15F" w14:textId="3136DB9E" w:rsidR="00FD5795" w:rsidRPr="00FD5795" w:rsidRDefault="00FD5795" w:rsidP="0018324A">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2</w:t>
      </w:r>
      <w:r w:rsidRPr="00FD5795">
        <w:rPr>
          <w:rFonts w:eastAsia="MS Mincho" w:cs="Times New Roman"/>
          <w:spacing w:val="-1"/>
        </w:rPr>
        <w:t>)</w:t>
      </w:r>
      <w:r w:rsidRPr="00FD5795">
        <w:rPr>
          <w:rFonts w:eastAsia="MS Mincho" w:cs="Times New Roman"/>
          <w:spacing w:val="-1"/>
        </w:rPr>
        <w:tab/>
        <w:t>Each subsequent semiannual compliance report must cover the subsequent semiannual reporting period from January 1 through June 30 or the semiannual reporting period from July 1 through December 31.</w:t>
      </w:r>
    </w:p>
    <w:p w14:paraId="666081C8" w14:textId="4C91E676" w:rsidR="00FD5795" w:rsidRPr="00FD5795" w:rsidRDefault="00FD5795" w:rsidP="0018324A">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3</w:t>
      </w:r>
      <w:r w:rsidRPr="00FD5795">
        <w:rPr>
          <w:rFonts w:eastAsia="MS Mincho" w:cs="Times New Roman"/>
          <w:spacing w:val="-1"/>
        </w:rPr>
        <w:t>)</w:t>
      </w:r>
      <w:r w:rsidRPr="00FD5795">
        <w:rPr>
          <w:rFonts w:eastAsia="MS Mincho" w:cs="Times New Roman"/>
          <w:spacing w:val="-1"/>
        </w:rPr>
        <w:tab/>
        <w:t xml:space="preserve">Each semiannual compliance report must be postmarked or delivered no later than </w:t>
      </w:r>
      <w:r w:rsidR="00FF78CF" w:rsidRPr="00271A15">
        <w:t>60 days after the end of each six-month</w:t>
      </w:r>
      <w:r w:rsidRPr="00FD5795">
        <w:rPr>
          <w:rFonts w:eastAsia="MS Mincho" w:cs="Times New Roman"/>
          <w:spacing w:val="-1"/>
        </w:rPr>
        <w:t xml:space="preserve"> semiannual reporting period.</w:t>
      </w:r>
    </w:p>
    <w:p w14:paraId="373AFCFC" w14:textId="1C57E303" w:rsidR="00FD5795" w:rsidRPr="00FD5795" w:rsidRDefault="00FD5795" w:rsidP="002D3553">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ED14F8">
        <w:rPr>
          <w:rFonts w:eastAsia="MS Mincho" w:cs="Times New Roman"/>
          <w:spacing w:val="-1"/>
        </w:rPr>
        <w:t>b</w:t>
      </w:r>
      <w:r w:rsidRPr="00FD5795">
        <w:rPr>
          <w:rFonts w:eastAsia="MS Mincho" w:cs="Times New Roman"/>
          <w:spacing w:val="-1"/>
        </w:rPr>
        <w:t>)</w:t>
      </w:r>
      <w:r w:rsidRPr="00FD5795">
        <w:rPr>
          <w:rFonts w:eastAsia="MS Mincho" w:cs="Times New Roman"/>
          <w:spacing w:val="-1"/>
        </w:rPr>
        <w:tab/>
      </w:r>
      <w:r w:rsidR="00401698">
        <w:rPr>
          <w:rFonts w:eastAsia="MS Mincho" w:cs="Times New Roman"/>
          <w:spacing w:val="-1"/>
        </w:rPr>
        <w:t xml:space="preserve">The permittee </w:t>
      </w:r>
      <w:r w:rsidRPr="00FD5795">
        <w:rPr>
          <w:rFonts w:eastAsia="MS Mincho" w:cs="Times New Roman"/>
          <w:spacing w:val="-1"/>
        </w:rPr>
        <w:t xml:space="preserve">must report all deviations as defined in 40 CFR Part 63 Subpart MMMM in the semiannual monitoring report required by </w:t>
      </w:r>
      <w:r w:rsidR="00725568" w:rsidRPr="00F11DE6">
        <w:rPr>
          <w:rFonts w:eastAsia="MS Mincho" w:cs="Times New Roman"/>
          <w:b/>
          <w:bCs/>
          <w:spacing w:val="-1"/>
        </w:rPr>
        <w:t>Condition E</w:t>
      </w:r>
      <w:r w:rsidR="00D13DC8" w:rsidRPr="00F11DE6">
        <w:rPr>
          <w:rFonts w:eastAsia="MS Mincho" w:cs="Times New Roman"/>
          <w:b/>
          <w:bCs/>
          <w:spacing w:val="-1"/>
        </w:rPr>
        <w:t>2(</w:t>
      </w:r>
      <w:r w:rsidR="00622411" w:rsidRPr="00F11DE6">
        <w:rPr>
          <w:rFonts w:eastAsia="MS Mincho" w:cs="Times New Roman"/>
          <w:b/>
          <w:bCs/>
          <w:spacing w:val="-1"/>
        </w:rPr>
        <w:t>a)</w:t>
      </w:r>
      <w:r w:rsidRPr="00FD5795">
        <w:rPr>
          <w:rFonts w:eastAsia="MS Mincho" w:cs="Times New Roman"/>
          <w:spacing w:val="-1"/>
        </w:rPr>
        <w:t xml:space="preserve">. </w:t>
      </w:r>
    </w:p>
    <w:p w14:paraId="6D082DBB" w14:textId="64AF63A1" w:rsidR="00FD5795" w:rsidRPr="00FD5795" w:rsidRDefault="00FD5795" w:rsidP="00F16B0F">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C21041">
        <w:rPr>
          <w:rFonts w:eastAsia="MS Mincho" w:cs="Times New Roman"/>
          <w:spacing w:val="-1"/>
        </w:rPr>
        <w:t>c</w:t>
      </w:r>
      <w:r w:rsidRPr="00FD5795">
        <w:rPr>
          <w:rFonts w:eastAsia="MS Mincho" w:cs="Times New Roman"/>
          <w:spacing w:val="-1"/>
        </w:rPr>
        <w:t>)</w:t>
      </w:r>
      <w:r w:rsidRPr="00FD5795">
        <w:rPr>
          <w:rFonts w:eastAsia="MS Mincho" w:cs="Times New Roman"/>
          <w:spacing w:val="-1"/>
        </w:rPr>
        <w:tab/>
        <w:t xml:space="preserve">The semiannual compliance report must contain the information specified in paragraphs </w:t>
      </w:r>
      <w:r w:rsidR="00C1308F">
        <w:rPr>
          <w:rFonts w:eastAsia="MS Mincho" w:cs="Times New Roman"/>
          <w:spacing w:val="-1"/>
        </w:rPr>
        <w:t>(c)</w:t>
      </w: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 through (</w:t>
      </w:r>
      <w:r w:rsidR="007D44A3">
        <w:rPr>
          <w:rFonts w:eastAsia="MS Mincho" w:cs="Times New Roman"/>
          <w:spacing w:val="-1"/>
        </w:rPr>
        <w:t>5</w:t>
      </w:r>
      <w:r w:rsidRPr="00FD5795">
        <w:rPr>
          <w:rFonts w:eastAsia="MS Mincho" w:cs="Times New Roman"/>
          <w:spacing w:val="-1"/>
        </w:rPr>
        <w:t xml:space="preserve">) below, and the information specified in </w:t>
      </w:r>
      <w:r w:rsidR="009238B2">
        <w:rPr>
          <w:rFonts w:eastAsia="MS Mincho" w:cs="Times New Roman"/>
          <w:spacing w:val="-1"/>
        </w:rPr>
        <w:t xml:space="preserve">paragraphs (d) through (f) </w:t>
      </w:r>
      <w:r w:rsidRPr="00FD5795">
        <w:rPr>
          <w:rFonts w:eastAsia="MS Mincho" w:cs="Times New Roman"/>
          <w:spacing w:val="-1"/>
        </w:rPr>
        <w:t>that is applicable to the permittee’s affected source.</w:t>
      </w:r>
    </w:p>
    <w:p w14:paraId="6DCF4522" w14:textId="49C5535A" w:rsidR="00FD5795" w:rsidRPr="00FD5795" w:rsidRDefault="00FD5795" w:rsidP="00F16B0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w:t>
      </w:r>
      <w:r w:rsidRPr="00FD5795">
        <w:rPr>
          <w:rFonts w:eastAsia="MS Mincho" w:cs="Times New Roman"/>
          <w:spacing w:val="-1"/>
        </w:rPr>
        <w:tab/>
        <w:t>Company name and address.</w:t>
      </w:r>
    </w:p>
    <w:p w14:paraId="439C2043" w14:textId="6C906FC1" w:rsidR="00FD5795" w:rsidRPr="00FD5795" w:rsidRDefault="00FD5795" w:rsidP="00F16B0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2</w:t>
      </w:r>
      <w:r w:rsidRPr="00FD5795">
        <w:rPr>
          <w:rFonts w:eastAsia="MS Mincho" w:cs="Times New Roman"/>
          <w:spacing w:val="-1"/>
        </w:rPr>
        <w:t>)</w:t>
      </w:r>
      <w:r w:rsidRPr="00FD5795">
        <w:rPr>
          <w:rFonts w:eastAsia="MS Mincho" w:cs="Times New Roman"/>
          <w:spacing w:val="-1"/>
        </w:rPr>
        <w:tab/>
        <w:t>Statement by a responsible official with that official's name, title, and signature, certifying the truth, accuracy, and completeness of the content of the report.</w:t>
      </w:r>
    </w:p>
    <w:p w14:paraId="578E8E5E" w14:textId="27086F41" w:rsidR="00FD5795" w:rsidRPr="00FD5795" w:rsidRDefault="00FD5795" w:rsidP="00F16B0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3</w:t>
      </w:r>
      <w:r w:rsidRPr="00FD5795">
        <w:rPr>
          <w:rFonts w:eastAsia="MS Mincho" w:cs="Times New Roman"/>
          <w:spacing w:val="-1"/>
        </w:rPr>
        <w:t>)</w:t>
      </w:r>
      <w:r w:rsidRPr="00FD5795">
        <w:rPr>
          <w:rFonts w:eastAsia="MS Mincho" w:cs="Times New Roman"/>
          <w:spacing w:val="-1"/>
        </w:rPr>
        <w:tab/>
        <w:t>Date of report and beginning and ending dates of the reporting period. The reporting period is the 6-month period ending on June 30 or December 31. Note that the information reported for each of the 6 months in the reporting period will be based on the last 12 months of data prior to the date of each monthly calculation.</w:t>
      </w:r>
    </w:p>
    <w:p w14:paraId="12F898CC" w14:textId="4E626334" w:rsidR="00FD5795" w:rsidRPr="00FD5795" w:rsidRDefault="00FD5795" w:rsidP="00F16B0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4</w:t>
      </w:r>
      <w:r w:rsidRPr="00FD5795">
        <w:rPr>
          <w:rFonts w:eastAsia="MS Mincho" w:cs="Times New Roman"/>
          <w:spacing w:val="-1"/>
        </w:rPr>
        <w:t>)</w:t>
      </w:r>
      <w:r w:rsidRPr="00FD5795">
        <w:rPr>
          <w:rFonts w:eastAsia="MS Mincho" w:cs="Times New Roman"/>
          <w:spacing w:val="-1"/>
        </w:rPr>
        <w:tab/>
        <w:t xml:space="preserve">Identification of the compliance option or options specified in </w:t>
      </w:r>
      <w:r w:rsidRPr="00F11DE6">
        <w:rPr>
          <w:rFonts w:eastAsia="MS Mincho" w:cs="Times New Roman"/>
          <w:b/>
          <w:bCs/>
          <w:spacing w:val="-1"/>
        </w:rPr>
        <w:t xml:space="preserve">Condition </w:t>
      </w:r>
      <w:r w:rsidR="000000A6">
        <w:rPr>
          <w:rFonts w:eastAsia="MS Mincho" w:cs="Times New Roman"/>
          <w:b/>
          <w:spacing w:val="-1"/>
        </w:rPr>
        <w:t>F1</w:t>
      </w:r>
      <w:r w:rsidRPr="00FD5795">
        <w:rPr>
          <w:rFonts w:eastAsia="MS Mincho" w:cs="Times New Roman"/>
          <w:b/>
          <w:spacing w:val="-1"/>
        </w:rPr>
        <w:t>-4</w:t>
      </w:r>
      <w:r w:rsidRPr="00FD5795">
        <w:rPr>
          <w:rFonts w:eastAsia="MS Mincho" w:cs="Times New Roman"/>
          <w:spacing w:val="-1"/>
        </w:rPr>
        <w:t xml:space="preserve"> that the permittee used on each coating operation during the reporting period. If the permittee switched between compliance options during the reporting period, the permittee must report the beginning and ending dates for each option the permittee used.</w:t>
      </w:r>
    </w:p>
    <w:p w14:paraId="660A8C1F" w14:textId="45D85775" w:rsidR="00FD5795" w:rsidRPr="00FD5795" w:rsidRDefault="00FD5795" w:rsidP="00F16B0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5</w:t>
      </w:r>
      <w:r w:rsidRPr="00FD5795">
        <w:rPr>
          <w:rFonts w:eastAsia="MS Mincho" w:cs="Times New Roman"/>
          <w:spacing w:val="-1"/>
        </w:rPr>
        <w:t>)</w:t>
      </w:r>
      <w:r w:rsidRPr="00FD5795">
        <w:rPr>
          <w:rFonts w:eastAsia="MS Mincho" w:cs="Times New Roman"/>
          <w:spacing w:val="-1"/>
        </w:rPr>
        <w:tab/>
        <w:t xml:space="preserve">If the permittee used the emission rate without add-on controls compliance option in </w:t>
      </w:r>
      <w:r w:rsidRPr="00F11DE6">
        <w:rPr>
          <w:rFonts w:eastAsia="MS Mincho" w:cs="Times New Roman"/>
          <w:b/>
          <w:bCs/>
          <w:spacing w:val="-1"/>
        </w:rPr>
        <w:t>Condition</w:t>
      </w:r>
      <w:r w:rsidRPr="00FD5795">
        <w:rPr>
          <w:rFonts w:eastAsia="MS Mincho" w:cs="Times New Roman"/>
          <w:spacing w:val="-1"/>
        </w:rPr>
        <w:t xml:space="preserve"> </w:t>
      </w:r>
      <w:r w:rsidR="000000A6">
        <w:rPr>
          <w:rFonts w:eastAsia="MS Mincho" w:cs="Times New Roman"/>
          <w:b/>
          <w:spacing w:val="-1"/>
        </w:rPr>
        <w:t>F1</w:t>
      </w:r>
      <w:r w:rsidRPr="00FD5795">
        <w:rPr>
          <w:rFonts w:eastAsia="MS Mincho" w:cs="Times New Roman"/>
          <w:b/>
          <w:spacing w:val="-1"/>
        </w:rPr>
        <w:t>-4</w:t>
      </w:r>
      <w:r w:rsidRPr="00FD5795">
        <w:rPr>
          <w:rFonts w:eastAsia="MS Mincho" w:cs="Times New Roman"/>
          <w:spacing w:val="-1"/>
        </w:rPr>
        <w:t>, the calculation results for each rolling 12-month organic HAP emission rate during the 6-month reporting period.</w:t>
      </w:r>
    </w:p>
    <w:p w14:paraId="3DAE5C13" w14:textId="30E59F0C"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CC39DA">
        <w:rPr>
          <w:rFonts w:eastAsia="MS Mincho" w:cs="Times New Roman"/>
          <w:spacing w:val="-1"/>
        </w:rPr>
        <w:t>d</w:t>
      </w:r>
      <w:r w:rsidRPr="00FD5795">
        <w:rPr>
          <w:rFonts w:eastAsia="MS Mincho" w:cs="Times New Roman"/>
          <w:spacing w:val="-1"/>
        </w:rPr>
        <w:t>)</w:t>
      </w:r>
      <w:r w:rsidRPr="00FD5795">
        <w:rPr>
          <w:rFonts w:eastAsia="MS Mincho" w:cs="Times New Roman"/>
          <w:spacing w:val="-1"/>
        </w:rPr>
        <w:tab/>
      </w:r>
      <w:r w:rsidR="000C070C" w:rsidRPr="00F11DE6">
        <w:rPr>
          <w:rFonts w:eastAsia="MS Mincho" w:cs="Times New Roman"/>
          <w:b/>
          <w:bCs/>
          <w:i/>
          <w:iCs/>
          <w:spacing w:val="-1"/>
        </w:rPr>
        <w:t>No deviations</w:t>
      </w:r>
      <w:r w:rsidR="000C070C">
        <w:rPr>
          <w:rFonts w:eastAsia="MS Mincho" w:cs="Times New Roman"/>
          <w:spacing w:val="-1"/>
        </w:rPr>
        <w:t xml:space="preserve">. </w:t>
      </w:r>
      <w:r w:rsidRPr="00FD5795">
        <w:rPr>
          <w:rFonts w:eastAsia="MS Mincho" w:cs="Times New Roman"/>
          <w:spacing w:val="-1"/>
        </w:rPr>
        <w:t xml:space="preserve">If there were no deviations from the emission limitation in </w:t>
      </w:r>
      <w:r w:rsidRPr="00F11DE6">
        <w:rPr>
          <w:rFonts w:eastAsia="MS Mincho" w:cs="Times New Roman"/>
          <w:b/>
          <w:bCs/>
          <w:spacing w:val="-1"/>
        </w:rPr>
        <w:t xml:space="preserve">Condition </w:t>
      </w:r>
      <w:r w:rsidRPr="00FD5795">
        <w:rPr>
          <w:rFonts w:eastAsia="MS Mincho" w:cs="Times New Roman"/>
          <w:b/>
          <w:spacing w:val="-1"/>
        </w:rPr>
        <w:fldChar w:fldCharType="begin"/>
      </w:r>
      <w:r w:rsidRPr="00FD5795">
        <w:rPr>
          <w:rFonts w:eastAsia="MS Mincho" w:cs="Times New Roman"/>
          <w:spacing w:val="-1"/>
        </w:rPr>
        <w:instrText xml:space="preserve"> REF E4_3_2_point_Six_HAP_Limits \h </w:instrText>
      </w:r>
      <w:r w:rsidRPr="00FD5795">
        <w:rPr>
          <w:rFonts w:eastAsia="MS Mincho" w:cs="Times New Roman"/>
          <w:b/>
          <w:spacing w:val="-1"/>
        </w:rPr>
        <w:instrText xml:space="preserve"> \* MERGEFORMAT </w:instrText>
      </w:r>
      <w:r w:rsidRPr="00FD5795">
        <w:rPr>
          <w:rFonts w:eastAsia="MS Mincho" w:cs="Times New Roman"/>
          <w:b/>
          <w:spacing w:val="-1"/>
        </w:rPr>
      </w:r>
      <w:r w:rsidRPr="00FD5795">
        <w:rPr>
          <w:rFonts w:eastAsia="MS Mincho" w:cs="Times New Roman"/>
          <w:b/>
          <w:spacing w:val="-1"/>
        </w:rPr>
        <w:fldChar w:fldCharType="separate"/>
      </w:r>
      <w:r w:rsidR="00BA724E">
        <w:rPr>
          <w:rFonts w:eastAsia="Times New Roman" w:cs="Times New Roman"/>
          <w:b/>
          <w:spacing w:val="-1"/>
        </w:rPr>
        <w:t>F1</w:t>
      </w:r>
      <w:r w:rsidR="00BA724E" w:rsidRPr="00FD5795">
        <w:rPr>
          <w:rFonts w:eastAsia="Times New Roman" w:cs="Times New Roman"/>
          <w:b/>
          <w:spacing w:val="-1"/>
        </w:rPr>
        <w:t>-3</w:t>
      </w:r>
      <w:r w:rsidRPr="00FD5795">
        <w:rPr>
          <w:rFonts w:eastAsia="MS Mincho" w:cs="Times New Roman"/>
          <w:b/>
          <w:spacing w:val="-1"/>
        </w:rPr>
        <w:fldChar w:fldCharType="end"/>
      </w:r>
      <w:r w:rsidRPr="00FD5795">
        <w:rPr>
          <w:rFonts w:eastAsia="MS Mincho" w:cs="Times New Roman"/>
          <w:spacing w:val="-1"/>
        </w:rPr>
        <w:t xml:space="preserve">, the semiannual compliance report must include a statement that there were no deviations from the emission limitation during the reporting period. </w:t>
      </w:r>
    </w:p>
    <w:p w14:paraId="650F246F" w14:textId="76746EA0"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CC39DA">
        <w:rPr>
          <w:rFonts w:eastAsia="MS Mincho" w:cs="Times New Roman"/>
          <w:spacing w:val="-1"/>
        </w:rPr>
        <w:t>e</w:t>
      </w:r>
      <w:r w:rsidRPr="00FD5795">
        <w:rPr>
          <w:rFonts w:eastAsia="MS Mincho" w:cs="Times New Roman"/>
          <w:spacing w:val="-1"/>
        </w:rPr>
        <w:t>)</w:t>
      </w:r>
      <w:r w:rsidRPr="00FD5795">
        <w:rPr>
          <w:rFonts w:eastAsia="MS Mincho" w:cs="Times New Roman"/>
          <w:spacing w:val="-1"/>
        </w:rPr>
        <w:tab/>
      </w:r>
      <w:r w:rsidR="000C070C" w:rsidRPr="00F11DE6">
        <w:rPr>
          <w:rFonts w:eastAsia="MS Mincho" w:cs="Times New Roman"/>
          <w:b/>
          <w:bCs/>
          <w:i/>
          <w:iCs/>
          <w:spacing w:val="-1"/>
        </w:rPr>
        <w:t>Deviations: Compliant material option</w:t>
      </w:r>
      <w:r w:rsidR="000C070C">
        <w:rPr>
          <w:rFonts w:eastAsia="MS Mincho" w:cs="Times New Roman"/>
          <w:spacing w:val="-1"/>
        </w:rPr>
        <w:t xml:space="preserve">. </w:t>
      </w:r>
      <w:r w:rsidRPr="00FD5795">
        <w:rPr>
          <w:rFonts w:eastAsia="MS Mincho" w:cs="Times New Roman"/>
          <w:spacing w:val="-1"/>
        </w:rPr>
        <w:t xml:space="preserve">If the compliant material option </w:t>
      </w:r>
      <w:r w:rsidR="000C070C">
        <w:rPr>
          <w:rFonts w:eastAsia="MS Mincho" w:cs="Times New Roman"/>
          <w:spacing w:val="-1"/>
        </w:rPr>
        <w:t xml:space="preserve">was used </w:t>
      </w:r>
      <w:r w:rsidRPr="00FD5795">
        <w:rPr>
          <w:rFonts w:eastAsia="MS Mincho" w:cs="Times New Roman"/>
          <w:spacing w:val="-1"/>
        </w:rPr>
        <w:t xml:space="preserve">and there was a deviation from the organic HAP content requirement in </w:t>
      </w:r>
      <w:r w:rsidRPr="00F11DE6">
        <w:rPr>
          <w:rFonts w:eastAsia="MS Mincho" w:cs="Times New Roman"/>
          <w:b/>
          <w:bCs/>
          <w:spacing w:val="-1"/>
        </w:rPr>
        <w:t xml:space="preserve">Condition </w:t>
      </w:r>
      <w:r w:rsidRPr="00FD5795">
        <w:rPr>
          <w:rFonts w:eastAsia="MS Mincho" w:cs="Times New Roman"/>
          <w:b/>
          <w:spacing w:val="-1"/>
        </w:rPr>
        <w:fldChar w:fldCharType="begin"/>
      </w:r>
      <w:r w:rsidRPr="00FD5795">
        <w:rPr>
          <w:rFonts w:eastAsia="MS Mincho" w:cs="Times New Roman"/>
          <w:spacing w:val="-1"/>
        </w:rPr>
        <w:instrText xml:space="preserve"> REF E4_3_2_point_Six_HAP_Limits \h </w:instrText>
      </w:r>
      <w:r w:rsidRPr="00FD5795">
        <w:rPr>
          <w:rFonts w:eastAsia="MS Mincho" w:cs="Times New Roman"/>
          <w:b/>
          <w:spacing w:val="-1"/>
        </w:rPr>
        <w:instrText xml:space="preserve"> \* MERGEFORMAT </w:instrText>
      </w:r>
      <w:r w:rsidRPr="00FD5795">
        <w:rPr>
          <w:rFonts w:eastAsia="MS Mincho" w:cs="Times New Roman"/>
          <w:b/>
          <w:spacing w:val="-1"/>
        </w:rPr>
      </w:r>
      <w:r w:rsidRPr="00FD5795">
        <w:rPr>
          <w:rFonts w:eastAsia="MS Mincho" w:cs="Times New Roman"/>
          <w:b/>
          <w:spacing w:val="-1"/>
        </w:rPr>
        <w:fldChar w:fldCharType="separate"/>
      </w:r>
      <w:r w:rsidR="00BA724E">
        <w:rPr>
          <w:rFonts w:eastAsia="Times New Roman" w:cs="Times New Roman"/>
          <w:b/>
          <w:spacing w:val="-1"/>
        </w:rPr>
        <w:t>F1</w:t>
      </w:r>
      <w:r w:rsidR="00BA724E" w:rsidRPr="00FD5795">
        <w:rPr>
          <w:rFonts w:eastAsia="Times New Roman" w:cs="Times New Roman"/>
          <w:b/>
          <w:spacing w:val="-1"/>
        </w:rPr>
        <w:t>-3</w:t>
      </w:r>
      <w:r w:rsidRPr="00FD5795">
        <w:rPr>
          <w:rFonts w:eastAsia="MS Mincho" w:cs="Times New Roman"/>
          <w:b/>
          <w:spacing w:val="-1"/>
        </w:rPr>
        <w:fldChar w:fldCharType="end"/>
      </w:r>
      <w:r w:rsidRPr="00FD5795">
        <w:rPr>
          <w:rFonts w:eastAsia="MS Mincho" w:cs="Times New Roman"/>
          <w:spacing w:val="-1"/>
        </w:rPr>
        <w:t xml:space="preserve">, the semiannual compliance report must contain the information in paragraphs </w:t>
      </w:r>
      <w:r w:rsidR="009238B2">
        <w:rPr>
          <w:rFonts w:eastAsia="MS Mincho" w:cs="Times New Roman"/>
          <w:spacing w:val="-1"/>
        </w:rPr>
        <w:t>(e)</w:t>
      </w: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 through (</w:t>
      </w:r>
      <w:r w:rsidR="007D44A3">
        <w:rPr>
          <w:rFonts w:eastAsia="MS Mincho" w:cs="Times New Roman"/>
          <w:spacing w:val="-1"/>
        </w:rPr>
        <w:t>5</w:t>
      </w:r>
      <w:r w:rsidRPr="00FD5795">
        <w:rPr>
          <w:rFonts w:eastAsia="MS Mincho" w:cs="Times New Roman"/>
          <w:spacing w:val="-1"/>
        </w:rPr>
        <w:t>) below.</w:t>
      </w:r>
    </w:p>
    <w:p w14:paraId="10F5A6DF" w14:textId="0E882849" w:rsidR="00FD5795" w:rsidRPr="00FD5795" w:rsidRDefault="00FD5795" w:rsidP="00F11DE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w:t>
      </w:r>
      <w:r w:rsidRPr="00FD5795">
        <w:rPr>
          <w:rFonts w:eastAsia="MS Mincho" w:cs="Times New Roman"/>
          <w:spacing w:val="-1"/>
        </w:rPr>
        <w:tab/>
        <w:t>Identification of each coating used that deviated from the applicable emission limit, and each thinner and/or other additive, and cleaning material used that contained organic HAP, and the dates and time periods each was used.</w:t>
      </w:r>
    </w:p>
    <w:p w14:paraId="3B0F65BF" w14:textId="3D992CAB" w:rsidR="00FD5795" w:rsidRPr="00FD5795" w:rsidRDefault="00FD5795" w:rsidP="00F11DE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2</w:t>
      </w:r>
      <w:r w:rsidRPr="00FD5795">
        <w:rPr>
          <w:rFonts w:eastAsia="MS Mincho" w:cs="Times New Roman"/>
          <w:spacing w:val="-1"/>
        </w:rPr>
        <w:t>)</w:t>
      </w:r>
      <w:r w:rsidRPr="00FD5795">
        <w:rPr>
          <w:rFonts w:eastAsia="MS Mincho" w:cs="Times New Roman"/>
          <w:spacing w:val="-1"/>
        </w:rPr>
        <w:tab/>
        <w:t xml:space="preserve">The calculation of the organic HAP content (using Equation 2 of </w:t>
      </w:r>
      <w:r w:rsidRPr="00F11DE6">
        <w:rPr>
          <w:rFonts w:eastAsia="MS Mincho" w:cs="Times New Roman"/>
          <w:b/>
          <w:bCs/>
          <w:spacing w:val="-1"/>
        </w:rPr>
        <w:t>Condition</w:t>
      </w:r>
      <w:r w:rsidR="00137B2F">
        <w:rPr>
          <w:rFonts w:eastAsia="MS Mincho" w:cs="Times New Roman"/>
          <w:b/>
          <w:bCs/>
          <w:spacing w:val="-1"/>
        </w:rPr>
        <w:t xml:space="preserve"> F1-15</w:t>
      </w:r>
      <w:r w:rsidR="005B6784" w:rsidRPr="005B6784">
        <w:rPr>
          <w:rFonts w:eastAsia="MS Mincho" w:cs="Times New Roman"/>
          <w:bCs/>
          <w:spacing w:val="-1"/>
        </w:rPr>
        <w:t>)</w:t>
      </w:r>
      <w:r w:rsidRPr="00FD5795">
        <w:rPr>
          <w:rFonts w:eastAsia="MS Mincho" w:cs="Times New Roman"/>
          <w:spacing w:val="-1"/>
        </w:rPr>
        <w:t xml:space="preserve"> for each coating identified in paragraph </w:t>
      </w:r>
      <w:r w:rsidR="00A202C3">
        <w:rPr>
          <w:rFonts w:eastAsia="MS Mincho" w:cs="Times New Roman"/>
          <w:spacing w:val="-1"/>
        </w:rPr>
        <w:t>(e)</w:t>
      </w:r>
      <w:r w:rsidRPr="00FD5795">
        <w:rPr>
          <w:rFonts w:eastAsia="MS Mincho" w:cs="Times New Roman"/>
          <w:spacing w:val="-1"/>
        </w:rPr>
        <w:t>(</w:t>
      </w:r>
      <w:r w:rsidR="007D44A3">
        <w:rPr>
          <w:rFonts w:eastAsia="MS Mincho" w:cs="Times New Roman"/>
          <w:spacing w:val="-1"/>
        </w:rPr>
        <w:t>1</w:t>
      </w:r>
      <w:r w:rsidRPr="00FD5795">
        <w:rPr>
          <w:rFonts w:eastAsia="MS Mincho" w:cs="Times New Roman"/>
          <w:spacing w:val="-1"/>
        </w:rPr>
        <w:t>)</w:t>
      </w:r>
      <w:r w:rsidR="00A202C3">
        <w:rPr>
          <w:rFonts w:eastAsia="MS Mincho" w:cs="Times New Roman"/>
          <w:spacing w:val="-1"/>
        </w:rPr>
        <w:t xml:space="preserve"> </w:t>
      </w:r>
      <w:r w:rsidRPr="00FD5795">
        <w:rPr>
          <w:rFonts w:eastAsia="MS Mincho" w:cs="Times New Roman"/>
          <w:spacing w:val="-1"/>
        </w:rPr>
        <w:t>of this condition. The permittee does not need to submit background data supporting this calculation (</w:t>
      </w:r>
      <w:r w:rsidRPr="005F70C2">
        <w:rPr>
          <w:rFonts w:eastAsia="MS Mincho" w:cs="Times New Roman"/>
          <w:i/>
          <w:iCs/>
          <w:spacing w:val="-1"/>
        </w:rPr>
        <w:t>e.g.</w:t>
      </w:r>
      <w:r w:rsidRPr="00FD5795">
        <w:rPr>
          <w:rFonts w:eastAsia="MS Mincho" w:cs="Times New Roman"/>
          <w:spacing w:val="-1"/>
        </w:rPr>
        <w:t>, information provided by coating suppliers or manufacturers, or test reports).</w:t>
      </w:r>
    </w:p>
    <w:p w14:paraId="58BF14B8" w14:textId="0CC3CF06" w:rsidR="00FD5795" w:rsidRPr="00FD5795" w:rsidRDefault="00FD5795" w:rsidP="00F11DE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3</w:t>
      </w:r>
      <w:r w:rsidRPr="00FD5795">
        <w:rPr>
          <w:rFonts w:eastAsia="MS Mincho" w:cs="Times New Roman"/>
          <w:spacing w:val="-1"/>
        </w:rPr>
        <w:t>)</w:t>
      </w:r>
      <w:r w:rsidRPr="00FD5795">
        <w:rPr>
          <w:rFonts w:eastAsia="MS Mincho" w:cs="Times New Roman"/>
          <w:spacing w:val="-1"/>
        </w:rPr>
        <w:tab/>
        <w:t xml:space="preserve">The determination of mass fraction of organic HAP for each thinner and/or other additive, and cleaning material identified in paragraph </w:t>
      </w:r>
      <w:r w:rsidR="005F70C2">
        <w:rPr>
          <w:rFonts w:eastAsia="MS Mincho" w:cs="Times New Roman"/>
          <w:spacing w:val="-1"/>
        </w:rPr>
        <w:t>(e)</w:t>
      </w:r>
      <w:r w:rsidRPr="00FD5795">
        <w:rPr>
          <w:rFonts w:eastAsia="MS Mincho" w:cs="Times New Roman"/>
          <w:spacing w:val="-1"/>
        </w:rPr>
        <w:t>(</w:t>
      </w:r>
      <w:r w:rsidR="00D93027">
        <w:rPr>
          <w:rFonts w:eastAsia="MS Mincho" w:cs="Times New Roman"/>
          <w:spacing w:val="-1"/>
        </w:rPr>
        <w:t>1</w:t>
      </w:r>
      <w:r w:rsidRPr="00FD5795">
        <w:rPr>
          <w:rFonts w:eastAsia="MS Mincho" w:cs="Times New Roman"/>
          <w:spacing w:val="-1"/>
        </w:rPr>
        <w:t>) of this condition. The permittee does not need to submit background data supporting this calculation (</w:t>
      </w:r>
      <w:r w:rsidRPr="00A202C3">
        <w:rPr>
          <w:rFonts w:eastAsia="MS Mincho" w:cs="Times New Roman"/>
          <w:i/>
          <w:iCs/>
          <w:spacing w:val="-1"/>
        </w:rPr>
        <w:t>e.g.</w:t>
      </w:r>
      <w:r w:rsidRPr="00FD5795">
        <w:rPr>
          <w:rFonts w:eastAsia="MS Mincho" w:cs="Times New Roman"/>
          <w:spacing w:val="-1"/>
        </w:rPr>
        <w:t>, information provided by material suppliers or manufacturers, or test reports).</w:t>
      </w:r>
    </w:p>
    <w:p w14:paraId="358AC9DC" w14:textId="4065B377" w:rsidR="00FD5795" w:rsidRDefault="00FD5795" w:rsidP="009238B2">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7D44A3">
        <w:rPr>
          <w:rFonts w:eastAsia="MS Mincho" w:cs="Times New Roman"/>
          <w:spacing w:val="-1"/>
        </w:rPr>
        <w:t>4</w:t>
      </w:r>
      <w:r w:rsidRPr="00FD5795">
        <w:rPr>
          <w:rFonts w:eastAsia="MS Mincho" w:cs="Times New Roman"/>
          <w:spacing w:val="-1"/>
        </w:rPr>
        <w:t>)</w:t>
      </w:r>
      <w:r w:rsidRPr="00FD5795">
        <w:rPr>
          <w:rFonts w:eastAsia="MS Mincho" w:cs="Times New Roman"/>
          <w:spacing w:val="-1"/>
        </w:rPr>
        <w:tab/>
        <w:t>A statement of the cause of each deviation</w:t>
      </w:r>
      <w:r w:rsidR="00684332">
        <w:rPr>
          <w:rFonts w:eastAsia="MS Mincho" w:cs="Times New Roman"/>
          <w:spacing w:val="-1"/>
        </w:rPr>
        <w:t xml:space="preserve"> (including unknown cause, if applicable)</w:t>
      </w:r>
      <w:r w:rsidRPr="00FD5795">
        <w:rPr>
          <w:rFonts w:eastAsia="MS Mincho" w:cs="Times New Roman"/>
          <w:spacing w:val="-1"/>
        </w:rPr>
        <w:t>.</w:t>
      </w:r>
    </w:p>
    <w:p w14:paraId="75E06C4D" w14:textId="21E2BBB8" w:rsidR="004351F9" w:rsidRPr="00FD5795" w:rsidRDefault="004351F9" w:rsidP="00F11DE6">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lastRenderedPageBreak/>
        <w:t>(</w:t>
      </w:r>
      <w:r w:rsidR="007D44A3">
        <w:rPr>
          <w:rFonts w:eastAsia="MS Mincho" w:cs="Times New Roman"/>
          <w:spacing w:val="-1"/>
        </w:rPr>
        <w:t>5</w:t>
      </w:r>
      <w:r>
        <w:rPr>
          <w:rFonts w:eastAsia="MS Mincho" w:cs="Times New Roman"/>
          <w:spacing w:val="-1"/>
        </w:rPr>
        <w:t>)</w:t>
      </w:r>
      <w:r>
        <w:rPr>
          <w:rFonts w:eastAsia="MS Mincho" w:cs="Times New Roman"/>
          <w:spacing w:val="-1"/>
        </w:rPr>
        <w:tab/>
        <w:t xml:space="preserve">The number of deviations, and for each deviation, a list of the affected source or equipment, an estimate of the quantity of each regulated pollutant emitted over </w:t>
      </w:r>
      <w:r w:rsidR="00366420">
        <w:rPr>
          <w:rFonts w:eastAsia="MS Mincho" w:cs="Times New Roman"/>
          <w:spacing w:val="-1"/>
        </w:rPr>
        <w:t>the</w:t>
      </w:r>
      <w:r>
        <w:rPr>
          <w:rFonts w:eastAsia="MS Mincho" w:cs="Times New Roman"/>
          <w:spacing w:val="-1"/>
        </w:rPr>
        <w:t xml:space="preserve"> applicable </w:t>
      </w:r>
      <w:r w:rsidR="00366420">
        <w:rPr>
          <w:rFonts w:eastAsia="MS Mincho" w:cs="Times New Roman"/>
          <w:spacing w:val="-1"/>
        </w:rPr>
        <w:t xml:space="preserve">emission limit in </w:t>
      </w:r>
      <w:r w:rsidR="00366420" w:rsidRPr="00366420">
        <w:rPr>
          <w:rFonts w:eastAsia="MS Mincho" w:cs="Times New Roman"/>
          <w:b/>
          <w:bCs/>
          <w:spacing w:val="-1"/>
        </w:rPr>
        <w:t>Condition F1-3</w:t>
      </w:r>
      <w:r w:rsidR="00366420">
        <w:rPr>
          <w:rFonts w:eastAsia="MS Mincho" w:cs="Times New Roman"/>
          <w:spacing w:val="-1"/>
        </w:rPr>
        <w:t xml:space="preserve">, a </w:t>
      </w:r>
      <w:r w:rsidR="00366420" w:rsidRPr="00C5378C">
        <w:rPr>
          <w:rFonts w:eastAsia="MS Mincho" w:cs="Times New Roman"/>
          <w:spacing w:val="-1"/>
        </w:rPr>
        <w:t xml:space="preserve">description of the method used to estimate the emissions, and the actions taken to minimize emissions in accordance with </w:t>
      </w:r>
      <w:r w:rsidR="00366420" w:rsidRPr="00C5378C">
        <w:rPr>
          <w:rFonts w:eastAsia="MS Mincho" w:cs="Times New Roman"/>
          <w:b/>
          <w:bCs/>
          <w:spacing w:val="-1"/>
        </w:rPr>
        <w:t>Condition F1-6</w:t>
      </w:r>
      <w:r w:rsidR="00366420" w:rsidRPr="00C5378C">
        <w:rPr>
          <w:rFonts w:eastAsia="MS Mincho" w:cs="Times New Roman"/>
          <w:spacing w:val="-1"/>
        </w:rPr>
        <w:t>.</w:t>
      </w:r>
    </w:p>
    <w:p w14:paraId="286ECFCB" w14:textId="7885AFE9" w:rsidR="00FD5795" w:rsidRPr="00FD5795" w:rsidRDefault="00FD5795" w:rsidP="00366420">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684332">
        <w:rPr>
          <w:rFonts w:eastAsia="MS Mincho" w:cs="Times New Roman"/>
          <w:spacing w:val="-1"/>
        </w:rPr>
        <w:t>f</w:t>
      </w:r>
      <w:r w:rsidRPr="00FD5795">
        <w:rPr>
          <w:rFonts w:eastAsia="MS Mincho" w:cs="Times New Roman"/>
          <w:spacing w:val="-1"/>
        </w:rPr>
        <w:t>)</w:t>
      </w:r>
      <w:r w:rsidRPr="00FD5795">
        <w:rPr>
          <w:rFonts w:eastAsia="MS Mincho" w:cs="Times New Roman"/>
          <w:spacing w:val="-1"/>
        </w:rPr>
        <w:tab/>
      </w:r>
      <w:r w:rsidR="00AF5CFA" w:rsidRPr="007749FE">
        <w:rPr>
          <w:rFonts w:eastAsia="MS Mincho" w:cs="Times New Roman"/>
          <w:b/>
          <w:bCs/>
          <w:i/>
          <w:iCs/>
          <w:spacing w:val="-1"/>
        </w:rPr>
        <w:t>Deviations: Emission rate without add-on controls option</w:t>
      </w:r>
      <w:r w:rsidR="00AF5CFA">
        <w:rPr>
          <w:rFonts w:eastAsia="MS Mincho" w:cs="Times New Roman"/>
          <w:spacing w:val="-1"/>
        </w:rPr>
        <w:t xml:space="preserve">. </w:t>
      </w:r>
      <w:r w:rsidRPr="00FD5795">
        <w:rPr>
          <w:rFonts w:eastAsia="MS Mincho" w:cs="Times New Roman"/>
          <w:spacing w:val="-1"/>
        </w:rPr>
        <w:t xml:space="preserve">If the emission rate without add-on controls option </w:t>
      </w:r>
      <w:r w:rsidR="00AF5CFA">
        <w:rPr>
          <w:rFonts w:eastAsia="MS Mincho" w:cs="Times New Roman"/>
          <w:spacing w:val="-1"/>
        </w:rPr>
        <w:t xml:space="preserve">was used </w:t>
      </w:r>
      <w:r w:rsidRPr="00FD5795">
        <w:rPr>
          <w:rFonts w:eastAsia="MS Mincho" w:cs="Times New Roman"/>
          <w:spacing w:val="-1"/>
        </w:rPr>
        <w:t xml:space="preserve">and there was a deviation from the emission limit in </w:t>
      </w:r>
      <w:r w:rsidRPr="00F11DE6">
        <w:rPr>
          <w:rFonts w:eastAsia="MS Mincho" w:cs="Times New Roman"/>
          <w:b/>
          <w:bCs/>
          <w:spacing w:val="-1"/>
        </w:rPr>
        <w:t>Condition</w:t>
      </w:r>
      <w:r w:rsidRPr="00FD5795">
        <w:rPr>
          <w:rFonts w:eastAsia="MS Mincho" w:cs="Times New Roman"/>
          <w:spacing w:val="-1"/>
        </w:rPr>
        <w:t xml:space="preserve"> </w:t>
      </w:r>
      <w:r w:rsidR="000000A6">
        <w:rPr>
          <w:rFonts w:eastAsia="MS Mincho" w:cs="Times New Roman"/>
          <w:b/>
          <w:spacing w:val="-1"/>
        </w:rPr>
        <w:t>F1</w:t>
      </w:r>
      <w:r w:rsidRPr="00FD5795">
        <w:rPr>
          <w:rFonts w:eastAsia="MS Mincho" w:cs="Times New Roman"/>
          <w:b/>
          <w:spacing w:val="-1"/>
        </w:rPr>
        <w:t>-3</w:t>
      </w:r>
      <w:r w:rsidRPr="00FD5795">
        <w:rPr>
          <w:rFonts w:eastAsia="MS Mincho" w:cs="Times New Roman"/>
          <w:spacing w:val="-1"/>
        </w:rPr>
        <w:t xml:space="preserve">, the semiannual compliance report must contain the information in paragraphs </w:t>
      </w:r>
      <w:r w:rsidR="001E153E">
        <w:rPr>
          <w:rFonts w:eastAsia="MS Mincho" w:cs="Times New Roman"/>
          <w:spacing w:val="-1"/>
        </w:rPr>
        <w:t>(f)</w:t>
      </w:r>
      <w:r w:rsidRPr="00FD5795">
        <w:rPr>
          <w:rFonts w:eastAsia="MS Mincho" w:cs="Times New Roman"/>
          <w:spacing w:val="-1"/>
        </w:rPr>
        <w:t>(</w:t>
      </w:r>
      <w:r w:rsidR="00D93027">
        <w:rPr>
          <w:rFonts w:eastAsia="MS Mincho" w:cs="Times New Roman"/>
          <w:spacing w:val="-1"/>
        </w:rPr>
        <w:t>1</w:t>
      </w:r>
      <w:r w:rsidRPr="00FD5795">
        <w:rPr>
          <w:rFonts w:eastAsia="MS Mincho" w:cs="Times New Roman"/>
          <w:spacing w:val="-1"/>
        </w:rPr>
        <w:t>) through (</w:t>
      </w:r>
      <w:r w:rsidR="00D93027">
        <w:rPr>
          <w:rFonts w:eastAsia="MS Mincho" w:cs="Times New Roman"/>
          <w:spacing w:val="-1"/>
        </w:rPr>
        <w:t>4</w:t>
      </w:r>
      <w:r w:rsidRPr="00FD5795">
        <w:rPr>
          <w:rFonts w:eastAsia="MS Mincho" w:cs="Times New Roman"/>
          <w:spacing w:val="-1"/>
        </w:rPr>
        <w:t>) below.</w:t>
      </w:r>
    </w:p>
    <w:p w14:paraId="3E26748A" w14:textId="2B454B7B" w:rsidR="00FD5795" w:rsidRPr="00FD5795" w:rsidRDefault="00FD5795" w:rsidP="00F11DE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D93027">
        <w:rPr>
          <w:rFonts w:eastAsia="MS Mincho" w:cs="Times New Roman"/>
          <w:spacing w:val="-1"/>
        </w:rPr>
        <w:t>1</w:t>
      </w:r>
      <w:r w:rsidRPr="00FD5795">
        <w:rPr>
          <w:rFonts w:eastAsia="MS Mincho" w:cs="Times New Roman"/>
          <w:spacing w:val="-1"/>
        </w:rPr>
        <w:t>)</w:t>
      </w:r>
      <w:r w:rsidRPr="00FD5795">
        <w:rPr>
          <w:rFonts w:eastAsia="MS Mincho" w:cs="Times New Roman"/>
          <w:spacing w:val="-1"/>
        </w:rPr>
        <w:tab/>
        <w:t xml:space="preserve">The beginning and ending dates of each compliance period during which the 12-month organic HAP emission rate exceeded the emission limit in </w:t>
      </w:r>
      <w:r w:rsidRPr="00F11DE6">
        <w:rPr>
          <w:rFonts w:eastAsia="MS Mincho" w:cs="Times New Roman"/>
          <w:b/>
          <w:bCs/>
          <w:spacing w:val="-1"/>
        </w:rPr>
        <w:t xml:space="preserve">Condition </w:t>
      </w:r>
      <w:r w:rsidRPr="00FD5795">
        <w:rPr>
          <w:rFonts w:eastAsia="MS Mincho" w:cs="Times New Roman"/>
          <w:b/>
          <w:spacing w:val="-1"/>
        </w:rPr>
        <w:fldChar w:fldCharType="begin"/>
      </w:r>
      <w:r w:rsidRPr="00FD5795">
        <w:rPr>
          <w:rFonts w:eastAsia="MS Mincho" w:cs="Times New Roman"/>
          <w:spacing w:val="-1"/>
        </w:rPr>
        <w:instrText xml:space="preserve"> REF E4_3_2_point_Six_HAP_Limits \h </w:instrText>
      </w:r>
      <w:r w:rsidRPr="00FD5795">
        <w:rPr>
          <w:rFonts w:eastAsia="MS Mincho" w:cs="Times New Roman"/>
          <w:b/>
          <w:spacing w:val="-1"/>
        </w:rPr>
        <w:instrText xml:space="preserve"> \* MERGEFORMAT </w:instrText>
      </w:r>
      <w:r w:rsidRPr="00FD5795">
        <w:rPr>
          <w:rFonts w:eastAsia="MS Mincho" w:cs="Times New Roman"/>
          <w:b/>
          <w:spacing w:val="-1"/>
        </w:rPr>
      </w:r>
      <w:r w:rsidRPr="00FD5795">
        <w:rPr>
          <w:rFonts w:eastAsia="MS Mincho" w:cs="Times New Roman"/>
          <w:b/>
          <w:spacing w:val="-1"/>
        </w:rPr>
        <w:fldChar w:fldCharType="separate"/>
      </w:r>
      <w:r w:rsidR="00BA724E">
        <w:rPr>
          <w:rFonts w:eastAsia="Times New Roman" w:cs="Times New Roman"/>
          <w:b/>
          <w:spacing w:val="-1"/>
        </w:rPr>
        <w:t>F1</w:t>
      </w:r>
      <w:r w:rsidR="00BA724E" w:rsidRPr="00FD5795">
        <w:rPr>
          <w:rFonts w:eastAsia="Times New Roman" w:cs="Times New Roman"/>
          <w:b/>
          <w:spacing w:val="-1"/>
        </w:rPr>
        <w:t>-3</w:t>
      </w:r>
      <w:r w:rsidRPr="00FD5795">
        <w:rPr>
          <w:rFonts w:eastAsia="MS Mincho" w:cs="Times New Roman"/>
          <w:b/>
          <w:spacing w:val="-1"/>
        </w:rPr>
        <w:fldChar w:fldCharType="end"/>
      </w:r>
      <w:r w:rsidRPr="00FD5795">
        <w:rPr>
          <w:rFonts w:eastAsia="MS Mincho" w:cs="Times New Roman"/>
          <w:spacing w:val="-1"/>
        </w:rPr>
        <w:t>.</w:t>
      </w:r>
    </w:p>
    <w:p w14:paraId="6451AB25" w14:textId="70919023" w:rsidR="00FD5795" w:rsidRPr="00FD5795" w:rsidRDefault="00FD5795" w:rsidP="00F11DE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D93027">
        <w:rPr>
          <w:rFonts w:eastAsia="MS Mincho" w:cs="Times New Roman"/>
          <w:spacing w:val="-1"/>
        </w:rPr>
        <w:t>2</w:t>
      </w:r>
      <w:r w:rsidRPr="00FD5795">
        <w:rPr>
          <w:rFonts w:eastAsia="MS Mincho" w:cs="Times New Roman"/>
          <w:spacing w:val="-1"/>
        </w:rPr>
        <w:t>)</w:t>
      </w:r>
      <w:r w:rsidRPr="00FD5795">
        <w:rPr>
          <w:rFonts w:eastAsia="MS Mincho" w:cs="Times New Roman"/>
          <w:spacing w:val="-1"/>
        </w:rPr>
        <w:tab/>
        <w:t xml:space="preserve">The calculations used to determine the 12-month organic HAP emission rate for the compliance period in which the deviation occurred. The permittee must submit the calculations for Equations 1, 1A through 1C, 2, and 3 of </w:t>
      </w:r>
      <w:r w:rsidRPr="00F11DE6">
        <w:rPr>
          <w:rFonts w:eastAsia="MS Mincho" w:cs="Times New Roman"/>
          <w:b/>
          <w:bCs/>
          <w:spacing w:val="-1"/>
        </w:rPr>
        <w:t>Condition</w:t>
      </w:r>
      <w:r w:rsidR="00C5378C">
        <w:rPr>
          <w:rFonts w:eastAsia="MS Mincho" w:cs="Times New Roman"/>
          <w:b/>
          <w:bCs/>
          <w:spacing w:val="-1"/>
        </w:rPr>
        <w:t xml:space="preserve"> </w:t>
      </w:r>
      <w:r w:rsidR="00C5378C" w:rsidRPr="00BD6B12">
        <w:rPr>
          <w:rFonts w:eastAsia="MS Mincho" w:cs="Times New Roman"/>
          <w:b/>
          <w:bCs/>
          <w:spacing w:val="-1"/>
        </w:rPr>
        <w:t>F1-1</w:t>
      </w:r>
      <w:r w:rsidR="00DB63D3" w:rsidRPr="00BD6B12">
        <w:rPr>
          <w:rFonts w:eastAsia="MS Mincho" w:cs="Times New Roman"/>
          <w:b/>
          <w:bCs/>
          <w:spacing w:val="-1"/>
        </w:rPr>
        <w:t>7</w:t>
      </w:r>
      <w:r w:rsidRPr="00FD1823">
        <w:rPr>
          <w:rFonts w:eastAsia="MS Mincho" w:cs="Times New Roman"/>
          <w:spacing w:val="-1"/>
        </w:rPr>
        <w:t xml:space="preserve">; and if applicable, the calculation used to determine mass of organic HAP in waste materials according to </w:t>
      </w:r>
      <w:r w:rsidRPr="00FD1823">
        <w:rPr>
          <w:rFonts w:eastAsia="MS Mincho" w:cs="Times New Roman"/>
          <w:b/>
          <w:bCs/>
          <w:spacing w:val="-1"/>
        </w:rPr>
        <w:t>Condition</w:t>
      </w:r>
      <w:r w:rsidR="00C5378C" w:rsidRPr="00FD1823">
        <w:rPr>
          <w:rFonts w:eastAsia="MS Mincho" w:cs="Times New Roman"/>
          <w:b/>
          <w:bCs/>
          <w:spacing w:val="-1"/>
        </w:rPr>
        <w:t xml:space="preserve"> </w:t>
      </w:r>
      <w:r w:rsidR="00C5378C" w:rsidRPr="00BD6B12">
        <w:rPr>
          <w:rFonts w:eastAsia="MS Mincho" w:cs="Times New Roman"/>
          <w:b/>
          <w:bCs/>
          <w:spacing w:val="-1"/>
        </w:rPr>
        <w:t>F1-1</w:t>
      </w:r>
      <w:r w:rsidR="00DB63D3" w:rsidRPr="00BD6B12">
        <w:rPr>
          <w:rFonts w:eastAsia="MS Mincho" w:cs="Times New Roman"/>
          <w:b/>
          <w:bCs/>
          <w:spacing w:val="-1"/>
        </w:rPr>
        <w:t>7</w:t>
      </w:r>
      <w:r w:rsidRPr="00FD1823">
        <w:rPr>
          <w:rFonts w:eastAsia="MS Mincho" w:cs="Times New Roman"/>
          <w:spacing w:val="-1"/>
        </w:rPr>
        <w:t>.</w:t>
      </w:r>
      <w:r w:rsidRPr="00FD5795">
        <w:rPr>
          <w:rFonts w:eastAsia="MS Mincho" w:cs="Times New Roman"/>
          <w:spacing w:val="-1"/>
        </w:rPr>
        <w:t xml:space="preserve"> The permittee does not need to submit background data supporting these calculations (</w:t>
      </w:r>
      <w:r w:rsidRPr="00D943C9">
        <w:rPr>
          <w:rFonts w:eastAsia="MS Mincho" w:cs="Times New Roman"/>
          <w:i/>
          <w:iCs/>
          <w:spacing w:val="-1"/>
        </w:rPr>
        <w:t>e.g.</w:t>
      </w:r>
      <w:r w:rsidRPr="00FD5795">
        <w:rPr>
          <w:rFonts w:eastAsia="MS Mincho" w:cs="Times New Roman"/>
          <w:spacing w:val="-1"/>
        </w:rPr>
        <w:t>, information provided by materials suppliers or manufacturers, or test reports).</w:t>
      </w:r>
    </w:p>
    <w:p w14:paraId="2C1FA28E" w14:textId="4EF9A549" w:rsidR="00FD5795" w:rsidRDefault="00FD5795" w:rsidP="001E153E">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D93027">
        <w:rPr>
          <w:rFonts w:eastAsia="MS Mincho" w:cs="Times New Roman"/>
          <w:spacing w:val="-1"/>
        </w:rPr>
        <w:t>3</w:t>
      </w:r>
      <w:r w:rsidRPr="00FD5795">
        <w:rPr>
          <w:rFonts w:eastAsia="MS Mincho" w:cs="Times New Roman"/>
          <w:spacing w:val="-1"/>
        </w:rPr>
        <w:t>)</w:t>
      </w:r>
      <w:r w:rsidRPr="00FD5795">
        <w:rPr>
          <w:rFonts w:eastAsia="MS Mincho" w:cs="Times New Roman"/>
          <w:spacing w:val="-1"/>
        </w:rPr>
        <w:tab/>
        <w:t>A statement of the cause of each deviation</w:t>
      </w:r>
      <w:r w:rsidR="00794786">
        <w:rPr>
          <w:rFonts w:eastAsia="MS Mincho" w:cs="Times New Roman"/>
          <w:spacing w:val="-1"/>
        </w:rPr>
        <w:t xml:space="preserve"> (including unknown cause, if applicable)</w:t>
      </w:r>
      <w:r w:rsidRPr="00FD5795">
        <w:rPr>
          <w:rFonts w:eastAsia="MS Mincho" w:cs="Times New Roman"/>
          <w:spacing w:val="-1"/>
        </w:rPr>
        <w:t>.</w:t>
      </w:r>
    </w:p>
    <w:p w14:paraId="6DF31B83" w14:textId="00B3EB6E" w:rsidR="00794786" w:rsidRDefault="00794786" w:rsidP="00F11DE6">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t>(</w:t>
      </w:r>
      <w:r w:rsidR="00D93027">
        <w:rPr>
          <w:rFonts w:eastAsia="MS Mincho" w:cs="Times New Roman"/>
          <w:spacing w:val="-1"/>
        </w:rPr>
        <w:t>4</w:t>
      </w:r>
      <w:r>
        <w:rPr>
          <w:rFonts w:eastAsia="MS Mincho" w:cs="Times New Roman"/>
          <w:spacing w:val="-1"/>
        </w:rPr>
        <w:t>)</w:t>
      </w:r>
      <w:r>
        <w:rPr>
          <w:rFonts w:eastAsia="MS Mincho" w:cs="Times New Roman"/>
          <w:spacing w:val="-1"/>
        </w:rPr>
        <w:tab/>
        <w:t xml:space="preserve">The number of deviations, and for each deviation, a list of the affected source or equipment, an estimate of the quantity of each regulated pollutant emitted over the applicable emission limit in </w:t>
      </w:r>
      <w:r w:rsidRPr="00366420">
        <w:rPr>
          <w:rFonts w:eastAsia="MS Mincho" w:cs="Times New Roman"/>
          <w:b/>
          <w:bCs/>
          <w:spacing w:val="-1"/>
        </w:rPr>
        <w:t>Condition F1-3</w:t>
      </w:r>
      <w:r>
        <w:rPr>
          <w:rFonts w:eastAsia="MS Mincho" w:cs="Times New Roman"/>
          <w:spacing w:val="-1"/>
        </w:rPr>
        <w:t xml:space="preserve">, a description of the method used to estimate the emissions, and the actions taken to minimize emissions in accordance with </w:t>
      </w:r>
      <w:r w:rsidRPr="00366420">
        <w:rPr>
          <w:rFonts w:eastAsia="MS Mincho" w:cs="Times New Roman"/>
          <w:b/>
          <w:bCs/>
          <w:spacing w:val="-1"/>
        </w:rPr>
        <w:t>Condition F1-6</w:t>
      </w:r>
      <w:r>
        <w:rPr>
          <w:rFonts w:eastAsia="MS Mincho" w:cs="Times New Roman"/>
          <w:spacing w:val="-1"/>
        </w:rPr>
        <w:t>.</w:t>
      </w:r>
    </w:p>
    <w:p w14:paraId="0A098C6A" w14:textId="77777777" w:rsidR="00EE653B" w:rsidRDefault="00EE653B" w:rsidP="00E449EC">
      <w:pPr>
        <w:ind w:left="1260" w:hanging="540"/>
        <w:jc w:val="both"/>
        <w:rPr>
          <w:rFonts w:cs="Times New Roman"/>
          <w:bCs/>
        </w:rPr>
      </w:pPr>
    </w:p>
    <w:p w14:paraId="335949EA" w14:textId="2B27C59D" w:rsidR="000568BB" w:rsidRPr="008A294C" w:rsidRDefault="000568BB" w:rsidP="002F668B">
      <w:pPr>
        <w:pStyle w:val="BodyText2"/>
        <w:pBdr>
          <w:bottom w:val="none" w:sz="0" w:space="0" w:color="auto"/>
        </w:pBdr>
        <w:suppressAutoHyphens w:val="0"/>
        <w:ind w:left="720"/>
        <w:jc w:val="both"/>
        <w:rPr>
          <w:b w:val="0"/>
          <w:sz w:val="20"/>
          <w:szCs w:val="20"/>
        </w:rPr>
      </w:pPr>
      <w:r w:rsidRPr="008A294C">
        <w:rPr>
          <w:b w:val="0"/>
          <w:sz w:val="20"/>
          <w:szCs w:val="20"/>
        </w:rPr>
        <w:t xml:space="preserve">Required Subpart MMMM reports must be addressed to the Technical Secretary and </w:t>
      </w:r>
      <w:r>
        <w:rPr>
          <w:b w:val="0"/>
          <w:sz w:val="20"/>
          <w:szCs w:val="20"/>
        </w:rPr>
        <w:t xml:space="preserve">submitted to the address specified in </w:t>
      </w:r>
      <w:r w:rsidRPr="002F668B">
        <w:rPr>
          <w:bCs w:val="0"/>
          <w:sz w:val="20"/>
          <w:szCs w:val="20"/>
        </w:rPr>
        <w:t>Condition E2(c)</w:t>
      </w:r>
      <w:r w:rsidR="002F668B">
        <w:rPr>
          <w:b w:val="0"/>
          <w:sz w:val="20"/>
          <w:szCs w:val="20"/>
        </w:rPr>
        <w:t>.</w:t>
      </w:r>
    </w:p>
    <w:p w14:paraId="30814D3A" w14:textId="77777777" w:rsidR="000568BB" w:rsidRDefault="000568BB" w:rsidP="00F11DE6">
      <w:pPr>
        <w:ind w:left="720"/>
        <w:jc w:val="both"/>
        <w:rPr>
          <w:rFonts w:eastAsia="Times New Roman" w:cs="Times New Roman"/>
        </w:rPr>
      </w:pPr>
    </w:p>
    <w:p w14:paraId="2EED9BB9" w14:textId="0C139564" w:rsidR="0091709B" w:rsidRPr="008C0533" w:rsidRDefault="0091709B" w:rsidP="00F11DE6">
      <w:pPr>
        <w:ind w:left="720"/>
        <w:jc w:val="both"/>
        <w:rPr>
          <w:rFonts w:eastAsia="Times New Roman" w:cs="Times New Roman"/>
        </w:rPr>
      </w:pPr>
      <w:r w:rsidRPr="008C0533">
        <w:rPr>
          <w:rFonts w:eastAsia="Times New Roman" w:cs="Times New Roman"/>
        </w:rPr>
        <w:t xml:space="preserve">On and after January 5, 2021, or once the reporting template has been available on the CEDRI website for </w:t>
      </w:r>
      <w:proofErr w:type="gramStart"/>
      <w:r>
        <w:rPr>
          <w:rFonts w:eastAsia="Times New Roman" w:cs="Times New Roman"/>
        </w:rPr>
        <w:t>one</w:t>
      </w:r>
      <w:r w:rsidRPr="008C0533">
        <w:rPr>
          <w:rFonts w:eastAsia="Times New Roman" w:cs="Times New Roman"/>
        </w:rPr>
        <w:t xml:space="preserve"> year</w:t>
      </w:r>
      <w:proofErr w:type="gramEnd"/>
      <w:r w:rsidRPr="008C0533">
        <w:rPr>
          <w:rFonts w:eastAsia="Times New Roman" w:cs="Times New Roman"/>
        </w:rPr>
        <w:t xml:space="preserve">, whichever date is later, the </w:t>
      </w:r>
      <w:r>
        <w:rPr>
          <w:rFonts w:eastAsia="Times New Roman" w:cs="Times New Roman"/>
        </w:rPr>
        <w:t>permittee</w:t>
      </w:r>
      <w:r w:rsidRPr="008C0533">
        <w:rPr>
          <w:rFonts w:eastAsia="Times New Roman" w:cs="Times New Roman"/>
        </w:rPr>
        <w:t xml:space="preserve"> shall submit the semiannual compliance report required </w:t>
      </w:r>
      <w:r w:rsidR="0024046B">
        <w:rPr>
          <w:rFonts w:eastAsia="Times New Roman" w:cs="Times New Roman"/>
        </w:rPr>
        <w:t>by</w:t>
      </w:r>
      <w:r w:rsidRPr="008C0533">
        <w:rPr>
          <w:rFonts w:eastAsia="Times New Roman" w:cs="Times New Roman"/>
        </w:rPr>
        <w:t xml:space="preserve"> this </w:t>
      </w:r>
      <w:r>
        <w:rPr>
          <w:rFonts w:eastAsia="Times New Roman" w:cs="Times New Roman"/>
        </w:rPr>
        <w:t>condition</w:t>
      </w:r>
      <w:r w:rsidRPr="008C0533">
        <w:rPr>
          <w:rFonts w:eastAsia="Times New Roman" w:cs="Times New Roman"/>
        </w:rPr>
        <w:t xml:space="preserve"> to the EPA via the CEDRI. The CEDRI interface can be accessed through the EPA's CDX (</w:t>
      </w:r>
      <w:r w:rsidRPr="008C0533">
        <w:rPr>
          <w:rFonts w:eastAsia="Times New Roman" w:cs="Times New Roman"/>
          <w:i/>
          <w:iCs/>
          <w:u w:val="single"/>
        </w:rPr>
        <w:t>https://cdx.epa.gov/</w:t>
      </w:r>
      <w:r w:rsidRPr="008C0533">
        <w:rPr>
          <w:rFonts w:eastAsia="Times New Roman" w:cs="Times New Roman"/>
        </w:rPr>
        <w:t xml:space="preserve">). The </w:t>
      </w:r>
      <w:r>
        <w:rPr>
          <w:rFonts w:eastAsia="Times New Roman" w:cs="Times New Roman"/>
        </w:rPr>
        <w:t>permittee</w:t>
      </w:r>
      <w:r w:rsidRPr="008C0533">
        <w:rPr>
          <w:rFonts w:eastAsia="Times New Roman" w:cs="Times New Roman"/>
        </w:rPr>
        <w:t xml:space="preserve"> must use the appropriate electronic template on the CEDRI website for this subpart or an alternate electronic file format consistent with the XML schema listed on the CEDRI website (</w:t>
      </w:r>
      <w:r w:rsidRPr="00F82EED">
        <w:rPr>
          <w:rFonts w:eastAsia="Times New Roman" w:cs="Times New Roman"/>
          <w:i/>
          <w:iCs/>
        </w:rPr>
        <w:t>https://www.epa.gov/electronic-reporting-air-emissions/compliance-and-emissions-data-reporting-interface-cedri</w:t>
      </w:r>
      <w:r w:rsidRPr="00F82EED">
        <w:rPr>
          <w:rFonts w:eastAsia="Times New Roman" w:cs="Times New Roman"/>
        </w:rPr>
        <w:t>). Th</w:t>
      </w:r>
      <w:r w:rsidRPr="008C0533">
        <w:rPr>
          <w:rFonts w:eastAsia="Times New Roman" w:cs="Times New Roman"/>
        </w:rPr>
        <w:t xml:space="preserve">e date report templates become available will be listed on the CEDRI website. If the reporting form for the semiannual compliance report specific to </w:t>
      </w:r>
      <w:r w:rsidR="00C21F62">
        <w:rPr>
          <w:rFonts w:eastAsia="Times New Roman" w:cs="Times New Roman"/>
        </w:rPr>
        <w:t>S</w:t>
      </w:r>
      <w:r w:rsidRPr="008C0533">
        <w:rPr>
          <w:rFonts w:eastAsia="Times New Roman" w:cs="Times New Roman"/>
        </w:rPr>
        <w:t>ubpart</w:t>
      </w:r>
      <w:r w:rsidR="00C21F62">
        <w:rPr>
          <w:rFonts w:eastAsia="Times New Roman" w:cs="Times New Roman"/>
        </w:rPr>
        <w:t xml:space="preserve"> MMMM</w:t>
      </w:r>
      <w:r w:rsidRPr="008C0533">
        <w:rPr>
          <w:rFonts w:eastAsia="Times New Roman" w:cs="Times New Roman"/>
        </w:rPr>
        <w:t xml:space="preserve"> is not available in CEDRI at the time that the report is due, </w:t>
      </w:r>
      <w:r>
        <w:rPr>
          <w:rFonts w:eastAsia="Times New Roman" w:cs="Times New Roman"/>
        </w:rPr>
        <w:t>the permittee</w:t>
      </w:r>
      <w:r w:rsidRPr="008C0533">
        <w:rPr>
          <w:rFonts w:eastAsia="Times New Roman" w:cs="Times New Roman"/>
        </w:rPr>
        <w:t xml:space="preserve"> must submit the report to the Administrator at the appropriate address listed in</w:t>
      </w:r>
      <w:r w:rsidRPr="00E96C77">
        <w:rPr>
          <w:rFonts w:eastAsia="Times New Roman" w:cs="Times New Roman"/>
        </w:rPr>
        <w:t xml:space="preserve"> §63.13</w:t>
      </w:r>
      <w:r w:rsidRPr="008C0533">
        <w:rPr>
          <w:rFonts w:eastAsia="Times New Roman" w:cs="Times New Roman"/>
        </w:rPr>
        <w:t xml:space="preserve">. Once the form has been available in CEDRI for </w:t>
      </w:r>
      <w:r>
        <w:rPr>
          <w:rFonts w:eastAsia="Times New Roman" w:cs="Times New Roman"/>
        </w:rPr>
        <w:t>one</w:t>
      </w:r>
      <w:r w:rsidRPr="008C0533">
        <w:rPr>
          <w:rFonts w:eastAsia="Times New Roman" w:cs="Times New Roman"/>
        </w:rPr>
        <w:t xml:space="preserve"> year, </w:t>
      </w:r>
      <w:r>
        <w:rPr>
          <w:rFonts w:eastAsia="Times New Roman" w:cs="Times New Roman"/>
        </w:rPr>
        <w:t>the permittee</w:t>
      </w:r>
      <w:r w:rsidRPr="008C0533">
        <w:rPr>
          <w:rFonts w:eastAsia="Times New Roman" w:cs="Times New Roman"/>
        </w:rPr>
        <w:t xml:space="preserve"> must begin submitting all subsequent reports via CEDRI. The reports must be submitted by the deadlines specified in </w:t>
      </w:r>
      <w:r w:rsidRPr="00C83D92">
        <w:rPr>
          <w:rFonts w:eastAsia="Times New Roman" w:cs="Times New Roman"/>
          <w:b/>
          <w:bCs/>
        </w:rPr>
        <w:t>Condition E2(c)</w:t>
      </w:r>
      <w:r w:rsidRPr="008C0533">
        <w:rPr>
          <w:rFonts w:eastAsia="Times New Roman" w:cs="Times New Roman"/>
        </w:rPr>
        <w:t xml:space="preserve">, regardless of the method in which the reports are submitted. </w:t>
      </w:r>
      <w:r>
        <w:rPr>
          <w:rFonts w:eastAsia="Times New Roman" w:cs="Times New Roman"/>
        </w:rPr>
        <w:t>Permittees</w:t>
      </w:r>
      <w:r w:rsidRPr="008C0533">
        <w:rPr>
          <w:rFonts w:eastAsia="Times New Roman" w:cs="Times New Roman"/>
        </w:rPr>
        <w:t xml:space="preserve"> who claim that some of the information required to be submitted via CEDRI is CBI shall submit a complete report generated using the appropriate form in CEDRI or an alternate electronic file consistent with the XML schema listed on the EPA's CEDRI website, including information claimed to be CBI, on a compact disc, flash drive, or other commonly used electronic storage medium to the EPA. The electronic medium shall be clearly marked as CBI and mailed to U.S. EPA/OAQPS/CORE CBI Office, Attention: Group Leader, Measurement Policy Group, MD C404-02, 4930 Old Page Rd., Durham, NC 27703. The same file with the CBI omitted shall be submitted to the EPA via the EPA's CDX as described earlier in this paragraph. </w:t>
      </w:r>
    </w:p>
    <w:p w14:paraId="2726230C" w14:textId="092BBC03" w:rsidR="007A4FAE" w:rsidRDefault="007A4FAE" w:rsidP="00E449EC">
      <w:pPr>
        <w:ind w:left="1260" w:hanging="540"/>
        <w:jc w:val="both"/>
        <w:rPr>
          <w:rFonts w:cs="Times New Roman"/>
          <w:bCs/>
        </w:rPr>
      </w:pPr>
    </w:p>
    <w:p w14:paraId="594630FC" w14:textId="299D998A" w:rsidR="0091709B" w:rsidRPr="008C0533" w:rsidRDefault="007A4FAE" w:rsidP="007A4FAE">
      <w:pPr>
        <w:ind w:left="720"/>
        <w:jc w:val="both"/>
        <w:rPr>
          <w:rFonts w:eastAsia="Times New Roman" w:cs="Times New Roman"/>
        </w:rPr>
      </w:pPr>
      <w:r w:rsidRPr="007A4FAE">
        <w:rPr>
          <w:rFonts w:eastAsia="Times New Roman" w:cs="Times New Roman"/>
          <w:b/>
          <w:bCs/>
          <w:i/>
          <w:iCs/>
        </w:rPr>
        <w:t>Reporting during E</w:t>
      </w:r>
      <w:r>
        <w:rPr>
          <w:rFonts w:eastAsia="Times New Roman" w:cs="Times New Roman"/>
          <w:b/>
          <w:bCs/>
          <w:i/>
          <w:iCs/>
        </w:rPr>
        <w:t>P</w:t>
      </w:r>
      <w:r w:rsidRPr="007A4FAE">
        <w:rPr>
          <w:rFonts w:eastAsia="Times New Roman" w:cs="Times New Roman"/>
          <w:b/>
          <w:bCs/>
          <w:i/>
          <w:iCs/>
        </w:rPr>
        <w:t>A system outages.</w:t>
      </w:r>
      <w:r>
        <w:rPr>
          <w:rFonts w:eastAsia="Times New Roman" w:cs="Times New Roman"/>
        </w:rPr>
        <w:t xml:space="preserve"> </w:t>
      </w:r>
      <w:r w:rsidR="0091709B" w:rsidRPr="008C0533">
        <w:rPr>
          <w:rFonts w:eastAsia="Times New Roman" w:cs="Times New Roman"/>
        </w:rPr>
        <w:t xml:space="preserve">If </w:t>
      </w:r>
      <w:r w:rsidR="0091709B">
        <w:rPr>
          <w:rFonts w:eastAsia="Times New Roman" w:cs="Times New Roman"/>
        </w:rPr>
        <w:t>the permittee is</w:t>
      </w:r>
      <w:r w:rsidR="0091709B" w:rsidRPr="008C0533">
        <w:rPr>
          <w:rFonts w:eastAsia="Times New Roman" w:cs="Times New Roman"/>
        </w:rPr>
        <w:t xml:space="preserve"> required to electronically submit a report through the CEDRI in the EPA's CDX, and due to a planned or actual outage of either the EPA's CEDRI or CDX systems within the period of time beginning </w:t>
      </w:r>
      <w:r w:rsidR="0091709B">
        <w:rPr>
          <w:rFonts w:eastAsia="Times New Roman" w:cs="Times New Roman"/>
        </w:rPr>
        <w:t>five</w:t>
      </w:r>
      <w:r w:rsidR="0091709B" w:rsidRPr="008C0533">
        <w:rPr>
          <w:rFonts w:eastAsia="Times New Roman" w:cs="Times New Roman"/>
        </w:rPr>
        <w:t xml:space="preserve"> business days prior to the date that the submission is due, </w:t>
      </w:r>
      <w:r w:rsidR="0091709B">
        <w:rPr>
          <w:rFonts w:eastAsia="Times New Roman" w:cs="Times New Roman"/>
        </w:rPr>
        <w:t>the permittee</w:t>
      </w:r>
      <w:r w:rsidR="0091709B" w:rsidRPr="008C0533">
        <w:rPr>
          <w:rFonts w:eastAsia="Times New Roman" w:cs="Times New Roman"/>
        </w:rPr>
        <w:t xml:space="preserve"> will be or </w:t>
      </w:r>
      <w:r w:rsidR="0091709B">
        <w:rPr>
          <w:rFonts w:eastAsia="Times New Roman" w:cs="Times New Roman"/>
        </w:rPr>
        <w:t>is</w:t>
      </w:r>
      <w:r w:rsidR="0091709B" w:rsidRPr="008C0533">
        <w:rPr>
          <w:rFonts w:eastAsia="Times New Roman" w:cs="Times New Roman"/>
        </w:rPr>
        <w:t xml:space="preserve"> precluded from accessing CEDRI or CDX and submitting a required report within the time prescribed, </w:t>
      </w:r>
      <w:r w:rsidR="0091709B">
        <w:rPr>
          <w:rFonts w:eastAsia="Times New Roman" w:cs="Times New Roman"/>
        </w:rPr>
        <w:t>the permittee</w:t>
      </w:r>
      <w:r w:rsidR="0091709B" w:rsidRPr="008C0533">
        <w:rPr>
          <w:rFonts w:eastAsia="Times New Roman" w:cs="Times New Roman"/>
        </w:rPr>
        <w:t xml:space="preserve"> may assert a claim of the EPA system outage for failure to timely comply with the reporting requirement. </w:t>
      </w:r>
      <w:r w:rsidR="0091709B">
        <w:rPr>
          <w:rFonts w:eastAsia="Times New Roman" w:cs="Times New Roman"/>
        </w:rPr>
        <w:t>The permittee</w:t>
      </w:r>
      <w:r w:rsidR="0091709B" w:rsidRPr="008C0533">
        <w:rPr>
          <w:rFonts w:eastAsia="Times New Roman" w:cs="Times New Roman"/>
        </w:rPr>
        <w:t xml:space="preserve"> must submit notification to the Administrator in writing as soon as possible following the date </w:t>
      </w:r>
      <w:r w:rsidR="0091709B">
        <w:rPr>
          <w:rFonts w:eastAsia="Times New Roman" w:cs="Times New Roman"/>
        </w:rPr>
        <w:t>the permittee</w:t>
      </w:r>
      <w:r w:rsidR="0091709B" w:rsidRPr="008C0533">
        <w:rPr>
          <w:rFonts w:eastAsia="Times New Roman" w:cs="Times New Roman"/>
        </w:rPr>
        <w:t xml:space="preserve"> first knew, or through due diligence should have known, that the event may cause or caused a delay in reporting. </w:t>
      </w:r>
      <w:r w:rsidR="0091709B">
        <w:rPr>
          <w:rFonts w:eastAsia="Times New Roman" w:cs="Times New Roman"/>
        </w:rPr>
        <w:t>The permittee</w:t>
      </w:r>
      <w:r w:rsidR="0091709B" w:rsidRPr="008C0533">
        <w:rPr>
          <w:rFonts w:eastAsia="Times New Roman" w:cs="Times New Roman"/>
        </w:rPr>
        <w:t xml:space="preserve"> must provide to the Administrator a written description identifying the date, time, and length of the outage; a rationale for attributing the delay in reporting beyond the regulatory deadline to the EPA system outage; describe the measures taken or to be taken to minimize the delay in reporting; and identify a date by which </w:t>
      </w:r>
      <w:r w:rsidR="0091709B">
        <w:rPr>
          <w:rFonts w:eastAsia="Times New Roman" w:cs="Times New Roman"/>
        </w:rPr>
        <w:t>the permittee</w:t>
      </w:r>
      <w:r w:rsidR="0091709B" w:rsidRPr="008C0533">
        <w:rPr>
          <w:rFonts w:eastAsia="Times New Roman" w:cs="Times New Roman"/>
        </w:rPr>
        <w:t xml:space="preserve"> propose</w:t>
      </w:r>
      <w:r w:rsidR="0091709B">
        <w:rPr>
          <w:rFonts w:eastAsia="Times New Roman" w:cs="Times New Roman"/>
        </w:rPr>
        <w:t>s</w:t>
      </w:r>
      <w:r w:rsidR="0091709B" w:rsidRPr="008C0533">
        <w:rPr>
          <w:rFonts w:eastAsia="Times New Roman" w:cs="Times New Roman"/>
        </w:rPr>
        <w:t xml:space="preserve"> to report, or if </w:t>
      </w:r>
      <w:r w:rsidR="0091709B">
        <w:rPr>
          <w:rFonts w:eastAsia="Times New Roman" w:cs="Times New Roman"/>
        </w:rPr>
        <w:t>the permittee has</w:t>
      </w:r>
      <w:r w:rsidR="0091709B" w:rsidRPr="008C0533">
        <w:rPr>
          <w:rFonts w:eastAsia="Times New Roman" w:cs="Times New Roman"/>
        </w:rPr>
        <w:t xml:space="preserve"> already met the reporting requirement at the time of the notification, the date </w:t>
      </w:r>
      <w:r w:rsidR="0091709B">
        <w:rPr>
          <w:rFonts w:eastAsia="Times New Roman" w:cs="Times New Roman"/>
        </w:rPr>
        <w:t>the permittee</w:t>
      </w:r>
      <w:r w:rsidR="0091709B" w:rsidRPr="008C0533">
        <w:rPr>
          <w:rFonts w:eastAsia="Times New Roman" w:cs="Times New Roman"/>
        </w:rPr>
        <w:t xml:space="preserve"> reported. In any circumstance, the report must be submitted electronically as soon as possible after the outage is resolved. The decision to accept the claim of the EPA system outage and allow an extension to the reporting deadline is solely within the discretion of the Administrator. </w:t>
      </w:r>
    </w:p>
    <w:p w14:paraId="31ECA0B4" w14:textId="77777777" w:rsidR="0088254F" w:rsidRDefault="0088254F" w:rsidP="00E449EC">
      <w:pPr>
        <w:ind w:left="1260" w:hanging="540"/>
        <w:jc w:val="both"/>
        <w:rPr>
          <w:rFonts w:cs="Times New Roman"/>
          <w:bCs/>
        </w:rPr>
      </w:pPr>
    </w:p>
    <w:p w14:paraId="74D223C9" w14:textId="6DEE71FD" w:rsidR="0091709B" w:rsidRPr="008C0533" w:rsidRDefault="0088254F" w:rsidP="0088254F">
      <w:pPr>
        <w:ind w:left="720"/>
        <w:jc w:val="both"/>
        <w:rPr>
          <w:rFonts w:eastAsia="Times New Roman" w:cs="Times New Roman"/>
        </w:rPr>
      </w:pPr>
      <w:r w:rsidRPr="0088254F">
        <w:rPr>
          <w:rFonts w:cs="Times New Roman"/>
          <w:b/>
          <w:i/>
          <w:iCs/>
        </w:rPr>
        <w:t>Reporting during force majeure events.</w:t>
      </w:r>
      <w:r>
        <w:rPr>
          <w:rFonts w:cs="Times New Roman"/>
          <w:bCs/>
        </w:rPr>
        <w:t xml:space="preserve"> </w:t>
      </w:r>
      <w:r w:rsidR="0091709B" w:rsidRPr="008C0533">
        <w:rPr>
          <w:rFonts w:eastAsia="Times New Roman" w:cs="Times New Roman"/>
        </w:rPr>
        <w:t xml:space="preserve">If </w:t>
      </w:r>
      <w:r w:rsidR="0091709B">
        <w:rPr>
          <w:rFonts w:eastAsia="Times New Roman" w:cs="Times New Roman"/>
        </w:rPr>
        <w:t>the permittee is</w:t>
      </w:r>
      <w:r w:rsidR="0091709B" w:rsidRPr="008C0533">
        <w:rPr>
          <w:rFonts w:eastAsia="Times New Roman" w:cs="Times New Roman"/>
        </w:rPr>
        <w:t xml:space="preserve"> required to electronically submit a report through CEDRI in the EPA's CDX and a force majeure event is about to occur, occurs, or has occurred or there are lingering effects from such an event within the period of time beginning </w:t>
      </w:r>
      <w:r w:rsidR="0091709B">
        <w:rPr>
          <w:rFonts w:eastAsia="Times New Roman" w:cs="Times New Roman"/>
        </w:rPr>
        <w:t>five</w:t>
      </w:r>
      <w:r w:rsidR="0091709B" w:rsidRPr="008C0533">
        <w:rPr>
          <w:rFonts w:eastAsia="Times New Roman" w:cs="Times New Roman"/>
        </w:rPr>
        <w:t xml:space="preserve"> business days prior to the date the submission is due, the </w:t>
      </w:r>
      <w:r w:rsidR="0091709B">
        <w:rPr>
          <w:rFonts w:eastAsia="Times New Roman" w:cs="Times New Roman"/>
        </w:rPr>
        <w:t>permittee</w:t>
      </w:r>
      <w:r w:rsidR="0091709B" w:rsidRPr="008C0533">
        <w:rPr>
          <w:rFonts w:eastAsia="Times New Roman" w:cs="Times New Roman"/>
        </w:rPr>
        <w:t xml:space="preserve"> may assert a claim of force majeure for failure to timely comply with the reporting requirement. For the purposes of this section, a force majeure event is defined as an event that will be or has been caused by circumstances beyond the control of the affected facility, its contractors, or any entity controlled by the affected facility that prevents </w:t>
      </w:r>
      <w:r w:rsidR="0091709B">
        <w:rPr>
          <w:rFonts w:eastAsia="Times New Roman" w:cs="Times New Roman"/>
        </w:rPr>
        <w:t>the permittee</w:t>
      </w:r>
      <w:r w:rsidR="0091709B" w:rsidRPr="008C0533">
        <w:rPr>
          <w:rFonts w:eastAsia="Times New Roman" w:cs="Times New Roman"/>
        </w:rPr>
        <w:t xml:space="preserve"> from complying with the requirement to submit a report electronically within the </w:t>
      </w:r>
      <w:proofErr w:type="gramStart"/>
      <w:r w:rsidR="0091709B" w:rsidRPr="008C0533">
        <w:rPr>
          <w:rFonts w:eastAsia="Times New Roman" w:cs="Times New Roman"/>
        </w:rPr>
        <w:t>time period</w:t>
      </w:r>
      <w:proofErr w:type="gramEnd"/>
      <w:r w:rsidR="0091709B" w:rsidRPr="008C0533">
        <w:rPr>
          <w:rFonts w:eastAsia="Times New Roman" w:cs="Times New Roman"/>
        </w:rPr>
        <w:t xml:space="preserve"> prescribed. Examples of such events are acts of nature (</w:t>
      </w:r>
      <w:r w:rsidR="0091709B" w:rsidRPr="008C0533">
        <w:rPr>
          <w:rFonts w:eastAsia="Times New Roman" w:cs="Times New Roman"/>
          <w:i/>
          <w:iCs/>
        </w:rPr>
        <w:t>e.g.,</w:t>
      </w:r>
      <w:r w:rsidR="0091709B" w:rsidRPr="008C0533">
        <w:rPr>
          <w:rFonts w:eastAsia="Times New Roman" w:cs="Times New Roman"/>
        </w:rPr>
        <w:t xml:space="preserve"> hurricanes, </w:t>
      </w:r>
      <w:r w:rsidR="0091709B" w:rsidRPr="008C0533">
        <w:rPr>
          <w:rFonts w:eastAsia="Times New Roman" w:cs="Times New Roman"/>
        </w:rPr>
        <w:lastRenderedPageBreak/>
        <w:t>earthquakes, or floods), acts of war or terrorism, or equipment failure or safety hazard beyond the control of the affected facility (</w:t>
      </w:r>
      <w:r w:rsidR="0091709B" w:rsidRPr="008C0533">
        <w:rPr>
          <w:rFonts w:eastAsia="Times New Roman" w:cs="Times New Roman"/>
          <w:i/>
          <w:iCs/>
        </w:rPr>
        <w:t>e.g.,</w:t>
      </w:r>
      <w:r w:rsidR="0091709B" w:rsidRPr="008C0533">
        <w:rPr>
          <w:rFonts w:eastAsia="Times New Roman" w:cs="Times New Roman"/>
        </w:rPr>
        <w:t xml:space="preserve"> large scale power outage). If </w:t>
      </w:r>
      <w:r w:rsidR="0091709B">
        <w:rPr>
          <w:rFonts w:eastAsia="Times New Roman" w:cs="Times New Roman"/>
        </w:rPr>
        <w:t>the permittee</w:t>
      </w:r>
      <w:r w:rsidR="0091709B" w:rsidRPr="008C0533">
        <w:rPr>
          <w:rFonts w:eastAsia="Times New Roman" w:cs="Times New Roman"/>
        </w:rPr>
        <w:t xml:space="preserve"> intend</w:t>
      </w:r>
      <w:r w:rsidR="0091709B">
        <w:rPr>
          <w:rFonts w:eastAsia="Times New Roman" w:cs="Times New Roman"/>
        </w:rPr>
        <w:t>s</w:t>
      </w:r>
      <w:r w:rsidR="0091709B" w:rsidRPr="008C0533">
        <w:rPr>
          <w:rFonts w:eastAsia="Times New Roman" w:cs="Times New Roman"/>
        </w:rPr>
        <w:t xml:space="preserve"> to assert a claim of force majeure, </w:t>
      </w:r>
      <w:r w:rsidR="0091709B">
        <w:rPr>
          <w:rFonts w:eastAsia="Times New Roman" w:cs="Times New Roman"/>
        </w:rPr>
        <w:t>the permittee</w:t>
      </w:r>
      <w:r w:rsidR="0091709B" w:rsidRPr="008C0533">
        <w:rPr>
          <w:rFonts w:eastAsia="Times New Roman" w:cs="Times New Roman"/>
        </w:rPr>
        <w:t xml:space="preserve"> must submit notification to the Administrator in writing as soon as possible following the date </w:t>
      </w:r>
      <w:r w:rsidR="0091709B">
        <w:rPr>
          <w:rFonts w:eastAsia="Times New Roman" w:cs="Times New Roman"/>
        </w:rPr>
        <w:t>the permittee</w:t>
      </w:r>
      <w:r w:rsidR="0091709B" w:rsidRPr="008C0533">
        <w:rPr>
          <w:rFonts w:eastAsia="Times New Roman" w:cs="Times New Roman"/>
        </w:rPr>
        <w:t xml:space="preserve"> first knew, or through due diligence should have known, that the event may cause or caused a delay in reporting. </w:t>
      </w:r>
      <w:r w:rsidR="0091709B">
        <w:rPr>
          <w:rFonts w:eastAsia="Times New Roman" w:cs="Times New Roman"/>
        </w:rPr>
        <w:t>The permittee</w:t>
      </w:r>
      <w:r w:rsidR="0091709B" w:rsidRPr="008C0533">
        <w:rPr>
          <w:rFonts w:eastAsia="Times New Roman" w:cs="Times New Roman"/>
        </w:rPr>
        <w:t xml:space="preserve"> must provide to the Administrator a written description of the force majeure event and a rationale for attributing the delay in reporting beyond the regulatory deadline to the force majeure event; describe the measures taken or to be taken to minimize the delay in reporting; and identify a date by which </w:t>
      </w:r>
      <w:r w:rsidR="0091709B">
        <w:rPr>
          <w:rFonts w:eastAsia="Times New Roman" w:cs="Times New Roman"/>
        </w:rPr>
        <w:t>the permittee</w:t>
      </w:r>
      <w:r w:rsidR="0091709B" w:rsidRPr="008C0533">
        <w:rPr>
          <w:rFonts w:eastAsia="Times New Roman" w:cs="Times New Roman"/>
        </w:rPr>
        <w:t xml:space="preserve"> propose</w:t>
      </w:r>
      <w:r w:rsidR="0091709B">
        <w:rPr>
          <w:rFonts w:eastAsia="Times New Roman" w:cs="Times New Roman"/>
        </w:rPr>
        <w:t>s</w:t>
      </w:r>
      <w:r w:rsidR="0091709B" w:rsidRPr="008C0533">
        <w:rPr>
          <w:rFonts w:eastAsia="Times New Roman" w:cs="Times New Roman"/>
        </w:rPr>
        <w:t xml:space="preserve"> to report, or if </w:t>
      </w:r>
      <w:r w:rsidR="0091709B">
        <w:rPr>
          <w:rFonts w:eastAsia="Times New Roman" w:cs="Times New Roman"/>
        </w:rPr>
        <w:t>the permittee has</w:t>
      </w:r>
      <w:r w:rsidR="0091709B" w:rsidRPr="008C0533">
        <w:rPr>
          <w:rFonts w:eastAsia="Times New Roman" w:cs="Times New Roman"/>
        </w:rPr>
        <w:t xml:space="preserve"> already met the reporting requirement at the time of the notification, the date </w:t>
      </w:r>
      <w:r w:rsidR="0091709B">
        <w:rPr>
          <w:rFonts w:eastAsia="Times New Roman" w:cs="Times New Roman"/>
        </w:rPr>
        <w:t>the permittee</w:t>
      </w:r>
      <w:r w:rsidR="0091709B" w:rsidRPr="008C0533">
        <w:rPr>
          <w:rFonts w:eastAsia="Times New Roman" w:cs="Times New Roman"/>
        </w:rPr>
        <w:t xml:space="preserve"> reported. In any circumstance, the reporting must occur as soon as possible after the force majeure event occurs. The decision to accept the claim of force majeure and allow an extension to the reporting deadline is solely within the discretion of the Administrator. </w:t>
      </w:r>
    </w:p>
    <w:p w14:paraId="3DEF6A90" w14:textId="77777777" w:rsidR="0091709B" w:rsidRPr="00FD5795" w:rsidRDefault="0091709B" w:rsidP="0088254F">
      <w:pPr>
        <w:suppressAutoHyphens/>
        <w:overflowPunct/>
        <w:autoSpaceDE/>
        <w:autoSpaceDN/>
        <w:adjustRightInd/>
        <w:ind w:left="2160" w:hanging="720"/>
        <w:jc w:val="both"/>
        <w:textAlignment w:val="auto"/>
        <w:rPr>
          <w:rFonts w:eastAsia="MS Mincho" w:cs="Times New Roman"/>
          <w:spacing w:val="-1"/>
        </w:rPr>
      </w:pPr>
    </w:p>
    <w:p w14:paraId="54ABDB94" w14:textId="6F97DADD" w:rsidR="00FD5795" w:rsidRPr="00FD5795" w:rsidRDefault="00FD5795" w:rsidP="0088254F">
      <w:pPr>
        <w:suppressAutoHyphens/>
        <w:overflowPunct/>
        <w:autoSpaceDE/>
        <w:autoSpaceDN/>
        <w:adjustRightInd/>
        <w:ind w:left="720"/>
        <w:jc w:val="both"/>
        <w:textAlignment w:val="auto"/>
        <w:rPr>
          <w:rFonts w:eastAsia="MS Mincho" w:cs="Times New Roman"/>
          <w:spacing w:val="-1"/>
        </w:rPr>
      </w:pPr>
      <w:r w:rsidRPr="0091709B">
        <w:rPr>
          <w:rFonts w:eastAsia="MS Mincho" w:cs="Times New Roman"/>
          <w:spacing w:val="-1"/>
        </w:rPr>
        <w:t xml:space="preserve">40 CFR </w:t>
      </w:r>
      <w:r w:rsidR="00346F9D">
        <w:rPr>
          <w:rFonts w:ascii="Engravers MT" w:eastAsia="MS Mincho" w:hAnsi="Engravers MT" w:cs="Times New Roman"/>
          <w:spacing w:val="-1"/>
        </w:rPr>
        <w:t>§</w:t>
      </w:r>
      <w:r w:rsidRPr="0091709B">
        <w:rPr>
          <w:rFonts w:eastAsia="MS Mincho" w:cs="Times New Roman"/>
          <w:spacing w:val="-1"/>
        </w:rPr>
        <w:t>63.3920(a)</w:t>
      </w:r>
      <w:r w:rsidR="0091709B" w:rsidRPr="0091709B">
        <w:rPr>
          <w:rFonts w:eastAsia="MS Mincho" w:cs="Times New Roman"/>
          <w:spacing w:val="-1"/>
        </w:rPr>
        <w:t>, (f)</w:t>
      </w:r>
      <w:r w:rsidR="00F94CDB">
        <w:rPr>
          <w:rFonts w:eastAsia="MS Mincho" w:cs="Times New Roman"/>
          <w:spacing w:val="-1"/>
        </w:rPr>
        <w:t>,</w:t>
      </w:r>
      <w:r w:rsidR="0091709B" w:rsidRPr="0091709B">
        <w:rPr>
          <w:rFonts w:eastAsia="MS Mincho" w:cs="Times New Roman"/>
          <w:spacing w:val="-1"/>
        </w:rPr>
        <w:t xml:space="preserve"> (g)</w:t>
      </w:r>
      <w:r w:rsidR="00F94CDB">
        <w:rPr>
          <w:rFonts w:eastAsia="MS Mincho" w:cs="Times New Roman"/>
          <w:spacing w:val="-1"/>
        </w:rPr>
        <w:t>,</w:t>
      </w:r>
      <w:r w:rsidR="0091709B" w:rsidRPr="0091709B">
        <w:rPr>
          <w:rFonts w:eastAsia="MS Mincho" w:cs="Times New Roman"/>
          <w:spacing w:val="-1"/>
        </w:rPr>
        <w:t xml:space="preserve"> </w:t>
      </w:r>
      <w:r w:rsidR="00F94CDB">
        <w:rPr>
          <w:rFonts w:eastAsia="MS Mincho" w:cs="Times New Roman"/>
          <w:spacing w:val="-1"/>
        </w:rPr>
        <w:t>and</w:t>
      </w:r>
      <w:r w:rsidR="0091709B" w:rsidRPr="0091709B">
        <w:rPr>
          <w:rFonts w:eastAsia="MS Mincho" w:cs="Times New Roman"/>
          <w:spacing w:val="-1"/>
        </w:rPr>
        <w:t xml:space="preserve"> (h)</w:t>
      </w:r>
    </w:p>
    <w:p w14:paraId="29D3DF17" w14:textId="77777777" w:rsidR="00F94CDB" w:rsidRDefault="00F94CDB" w:rsidP="0088254F">
      <w:pPr>
        <w:suppressAutoHyphens/>
        <w:overflowPunct/>
        <w:autoSpaceDE/>
        <w:autoSpaceDN/>
        <w:adjustRightInd/>
        <w:ind w:left="720"/>
        <w:jc w:val="both"/>
        <w:textAlignment w:val="auto"/>
        <w:rPr>
          <w:rFonts w:eastAsia="Times New Roman" w:cs="Times New Roman"/>
          <w:b/>
          <w:spacing w:val="-1"/>
        </w:rPr>
      </w:pPr>
    </w:p>
    <w:p w14:paraId="6013AD3B" w14:textId="7530D32C" w:rsidR="00FD5795" w:rsidRDefault="00FD5795" w:rsidP="0088254F">
      <w:pPr>
        <w:suppressAutoHyphens/>
        <w:overflowPunct/>
        <w:autoSpaceDE/>
        <w:autoSpaceDN/>
        <w:adjustRightInd/>
        <w:ind w:left="720"/>
        <w:jc w:val="both"/>
        <w:textAlignment w:val="auto"/>
        <w:rPr>
          <w:rFonts w:eastAsia="Times New Roman" w:cs="Times New Roman"/>
          <w:b/>
          <w:spacing w:val="-1"/>
        </w:rPr>
      </w:pPr>
      <w:r w:rsidRPr="00FD5795">
        <w:rPr>
          <w:rFonts w:eastAsia="Times New Roman" w:cs="Times New Roman"/>
          <w:b/>
          <w:spacing w:val="-1"/>
        </w:rPr>
        <w:t>Compliance Method:</w:t>
      </w:r>
      <w:r w:rsidR="00F94CDB">
        <w:rPr>
          <w:rFonts w:eastAsia="Times New Roman" w:cs="Times New Roman"/>
          <w:bCs/>
          <w:spacing w:val="-1"/>
        </w:rPr>
        <w:t xml:space="preserve">  </w:t>
      </w:r>
      <w:r w:rsidRPr="00FD5795">
        <w:rPr>
          <w:rFonts w:eastAsia="Times New Roman" w:cs="Times New Roman"/>
          <w:bCs/>
          <w:spacing w:val="-1"/>
        </w:rPr>
        <w:t xml:space="preserve">Compliance </w:t>
      </w:r>
      <w:r w:rsidR="00F94CDB">
        <w:rPr>
          <w:rFonts w:eastAsia="Times New Roman" w:cs="Times New Roman"/>
          <w:bCs/>
          <w:spacing w:val="-1"/>
        </w:rPr>
        <w:t>with this condition is</w:t>
      </w:r>
      <w:r w:rsidRPr="00FD5795">
        <w:rPr>
          <w:rFonts w:eastAsia="Times New Roman" w:cs="Times New Roman"/>
          <w:bCs/>
          <w:spacing w:val="-1"/>
        </w:rPr>
        <w:t xml:space="preserve"> assured by submitting the </w:t>
      </w:r>
      <w:r w:rsidR="00263459">
        <w:rPr>
          <w:rFonts w:eastAsia="Times New Roman" w:cs="Times New Roman"/>
          <w:bCs/>
          <w:spacing w:val="-1"/>
        </w:rPr>
        <w:t xml:space="preserve">required </w:t>
      </w:r>
      <w:r w:rsidRPr="00FD5795">
        <w:rPr>
          <w:rFonts w:eastAsia="Times New Roman" w:cs="Times New Roman"/>
          <w:bCs/>
          <w:spacing w:val="-1"/>
        </w:rPr>
        <w:t>semiannual report</w:t>
      </w:r>
      <w:r w:rsidR="00263459">
        <w:rPr>
          <w:rFonts w:eastAsia="Times New Roman" w:cs="Times New Roman"/>
          <w:bCs/>
          <w:spacing w:val="-1"/>
        </w:rPr>
        <w:t xml:space="preserve">s </w:t>
      </w:r>
      <w:r w:rsidR="00F94CDB">
        <w:rPr>
          <w:rFonts w:eastAsia="Times New Roman" w:cs="Times New Roman"/>
          <w:bCs/>
          <w:spacing w:val="-1"/>
        </w:rPr>
        <w:t xml:space="preserve">within the specified timeframe </w:t>
      </w:r>
      <w:r w:rsidR="00263459">
        <w:rPr>
          <w:rFonts w:eastAsia="Times New Roman" w:cs="Times New Roman"/>
          <w:bCs/>
          <w:spacing w:val="-1"/>
        </w:rPr>
        <w:t xml:space="preserve">and maintaining the </w:t>
      </w:r>
      <w:r w:rsidR="00263459" w:rsidRPr="002A315C">
        <w:rPr>
          <w:rFonts w:eastAsia="Times New Roman" w:cs="Times New Roman"/>
          <w:bCs/>
          <w:spacing w:val="-1"/>
        </w:rPr>
        <w:t>records</w:t>
      </w:r>
      <w:r w:rsidRPr="002A315C">
        <w:rPr>
          <w:rFonts w:eastAsia="Times New Roman" w:cs="Times New Roman"/>
          <w:bCs/>
          <w:spacing w:val="-1"/>
        </w:rPr>
        <w:t xml:space="preserve"> required </w:t>
      </w:r>
      <w:r w:rsidR="00263459" w:rsidRPr="001C5D05">
        <w:rPr>
          <w:rFonts w:eastAsia="Times New Roman" w:cs="Times New Roman"/>
          <w:bCs/>
          <w:spacing w:val="-1"/>
        </w:rPr>
        <w:t xml:space="preserve">by </w:t>
      </w:r>
      <w:r w:rsidR="00263459" w:rsidRPr="001C5D05">
        <w:rPr>
          <w:rFonts w:eastAsia="Times New Roman" w:cs="Times New Roman"/>
          <w:b/>
          <w:spacing w:val="-1"/>
        </w:rPr>
        <w:t>Condition F1-</w:t>
      </w:r>
      <w:r w:rsidR="00763B1C" w:rsidRPr="001C5D05">
        <w:rPr>
          <w:rFonts w:eastAsia="Times New Roman" w:cs="Times New Roman"/>
          <w:b/>
          <w:spacing w:val="-1"/>
        </w:rPr>
        <w:t>9</w:t>
      </w:r>
      <w:r w:rsidRPr="001C5D05">
        <w:rPr>
          <w:rFonts w:eastAsia="Times New Roman" w:cs="Times New Roman"/>
          <w:b/>
          <w:spacing w:val="-1"/>
        </w:rPr>
        <w:t>.</w:t>
      </w:r>
    </w:p>
    <w:p w14:paraId="0CED5796" w14:textId="77777777" w:rsidR="00263459" w:rsidRPr="00FD5795" w:rsidRDefault="00263459" w:rsidP="0088254F">
      <w:pPr>
        <w:suppressAutoHyphens/>
        <w:overflowPunct/>
        <w:autoSpaceDE/>
        <w:autoSpaceDN/>
        <w:adjustRightInd/>
        <w:ind w:left="720"/>
        <w:jc w:val="both"/>
        <w:textAlignment w:val="auto"/>
        <w:rPr>
          <w:rFonts w:eastAsia="MS Mincho" w:cs="Times New Roman"/>
          <w:spacing w:val="-1"/>
        </w:rPr>
      </w:pPr>
    </w:p>
    <w:p w14:paraId="6DE9A2EC" w14:textId="3E37A06B" w:rsidR="00FD5795" w:rsidRDefault="000000A6" w:rsidP="0088254F">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346F9D">
        <w:rPr>
          <w:rFonts w:eastAsia="Times New Roman" w:cs="Times New Roman"/>
          <w:b/>
          <w:spacing w:val="-1"/>
        </w:rPr>
        <w:t>9</w:t>
      </w:r>
      <w:r w:rsidR="00FD5795" w:rsidRPr="00FD5795">
        <w:rPr>
          <w:rFonts w:eastAsia="Times New Roman" w:cs="Times New Roman"/>
          <w:b/>
          <w:spacing w:val="-1"/>
        </w:rPr>
        <w:t>.</w:t>
      </w:r>
      <w:r w:rsidR="00FD5795" w:rsidRPr="00FD5795">
        <w:rPr>
          <w:rFonts w:eastAsia="Times New Roman" w:cs="Times New Roman"/>
          <w:b/>
          <w:spacing w:val="-1"/>
        </w:rPr>
        <w:tab/>
      </w:r>
      <w:r w:rsidR="00FD5795" w:rsidRPr="00FD5795">
        <w:rPr>
          <w:rFonts w:eastAsia="MS Mincho" w:cs="Times New Roman"/>
          <w:spacing w:val="-1"/>
        </w:rPr>
        <w:t xml:space="preserve">The permittee must collect and keep records of the data and information specified in </w:t>
      </w:r>
      <w:r w:rsidR="001528B1">
        <w:rPr>
          <w:rFonts w:eastAsia="MS Mincho" w:cs="Times New Roman"/>
          <w:spacing w:val="-1"/>
        </w:rPr>
        <w:t>paragraphs (a) through (</w:t>
      </w:r>
      <w:proofErr w:type="spellStart"/>
      <w:r w:rsidR="00763B1C">
        <w:rPr>
          <w:rFonts w:eastAsia="MS Mincho" w:cs="Times New Roman"/>
          <w:spacing w:val="-1"/>
        </w:rPr>
        <w:t>i</w:t>
      </w:r>
      <w:proofErr w:type="spellEnd"/>
      <w:r w:rsidR="001528B1">
        <w:rPr>
          <w:rFonts w:eastAsia="MS Mincho" w:cs="Times New Roman"/>
          <w:spacing w:val="-1"/>
        </w:rPr>
        <w:t>) of</w:t>
      </w:r>
      <w:r w:rsidR="005E058F">
        <w:rPr>
          <w:rFonts w:eastAsia="MS Mincho" w:cs="Times New Roman"/>
          <w:spacing w:val="-1"/>
        </w:rPr>
        <w:t xml:space="preserve"> </w:t>
      </w:r>
      <w:r w:rsidR="0063364F">
        <w:rPr>
          <w:rFonts w:eastAsia="MS Mincho" w:cs="Times New Roman"/>
          <w:spacing w:val="-1"/>
        </w:rPr>
        <w:t>this condition</w:t>
      </w:r>
      <w:r w:rsidR="00FD5795" w:rsidRPr="00FD5795">
        <w:rPr>
          <w:rFonts w:eastAsia="MS Mincho" w:cs="Times New Roman"/>
          <w:spacing w:val="-1"/>
        </w:rPr>
        <w:t xml:space="preserve">. Failure to collect and keep these records is a deviation from </w:t>
      </w:r>
      <w:r w:rsidR="00876E81">
        <w:rPr>
          <w:rFonts w:eastAsia="MS Mincho" w:cs="Times New Roman"/>
          <w:spacing w:val="-1"/>
        </w:rPr>
        <w:t>S</w:t>
      </w:r>
      <w:r w:rsidR="00FD5795" w:rsidRPr="00FD5795">
        <w:rPr>
          <w:rFonts w:eastAsia="MS Mincho" w:cs="Times New Roman"/>
          <w:spacing w:val="-1"/>
        </w:rPr>
        <w:t>ubpart MMMM and this permit.</w:t>
      </w:r>
    </w:p>
    <w:p w14:paraId="1AC08BE3" w14:textId="77777777" w:rsidR="00BE6A48" w:rsidRDefault="00BE6A48" w:rsidP="00BE6A48">
      <w:pPr>
        <w:suppressAutoHyphens/>
        <w:overflowPunct/>
        <w:autoSpaceDE/>
        <w:autoSpaceDN/>
        <w:adjustRightInd/>
        <w:ind w:left="1080" w:hanging="360"/>
        <w:jc w:val="both"/>
        <w:textAlignment w:val="auto"/>
        <w:rPr>
          <w:rFonts w:eastAsia="MS Mincho" w:cs="Times New Roman"/>
          <w:spacing w:val="-1"/>
        </w:rPr>
      </w:pPr>
    </w:p>
    <w:p w14:paraId="30FC80AC" w14:textId="5FE9787F" w:rsidR="00E06D68" w:rsidRDefault="00E06D68" w:rsidP="00BE6A48">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(a)</w:t>
      </w:r>
      <w:r>
        <w:rPr>
          <w:rFonts w:eastAsia="MS Mincho" w:cs="Times New Roman"/>
          <w:spacing w:val="-1"/>
        </w:rPr>
        <w:tab/>
        <w:t xml:space="preserve">A copy of each notification and report </w:t>
      </w:r>
      <w:r w:rsidRPr="00FD5795">
        <w:rPr>
          <w:rFonts w:eastAsia="MS Mincho" w:cs="Times New Roman"/>
          <w:spacing w:val="-1"/>
        </w:rPr>
        <w:t>that the permittee submitted to comply with Subpart MMMM, and the documentation supporting each notification and report.</w:t>
      </w:r>
    </w:p>
    <w:p w14:paraId="14BFB22B" w14:textId="7A19855A" w:rsidR="00BE6A48" w:rsidRDefault="00BE6A48" w:rsidP="00BE6A48">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(b)</w:t>
      </w:r>
      <w:r>
        <w:rPr>
          <w:rFonts w:eastAsia="MS Mincho" w:cs="Times New Roman"/>
          <w:spacing w:val="-1"/>
        </w:rPr>
        <w:tab/>
      </w:r>
      <w:r w:rsidR="00A82C14" w:rsidRPr="00FD5795">
        <w:rPr>
          <w:rFonts w:eastAsia="MS Mincho" w:cs="Times New Roman"/>
          <w:spacing w:val="-1"/>
        </w:rPr>
        <w:t>A current copy of information provided by materials suppliers or manufacturers, such as manufacturer's formulation data, or test data used to determine the mass fraction of organic HAP and density for each coating, thinner and/or other additive, and cleaning material, and the volume fraction of coating solids for each coating. If the permittee conducted testing to determine mass fraction of organic HAP, density, or volume fraction of coating solids, the permittee must keep a copy of the complete test report. If the permittee uses information provided by the manufacturer or supplier of the material that was based on testing, the permittee must keep the summary sheet of results provided by the manufacturer or supplier. The permittee is not required to obtain the test report or other supporting documentation from the manufacturer or supplier.</w:t>
      </w:r>
    </w:p>
    <w:p w14:paraId="3B7620E5" w14:textId="7C238F1F" w:rsidR="006F3EC9" w:rsidRPr="00FD5795" w:rsidRDefault="006F3EC9" w:rsidP="00550A9F">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(c)</w:t>
      </w:r>
      <w:r>
        <w:rPr>
          <w:rFonts w:eastAsia="MS Mincho" w:cs="Times New Roman"/>
          <w:spacing w:val="-1"/>
        </w:rPr>
        <w:tab/>
      </w:r>
      <w:r w:rsidRPr="00FD5795">
        <w:rPr>
          <w:rFonts w:eastAsia="MS Mincho" w:cs="Times New Roman"/>
          <w:spacing w:val="-1"/>
        </w:rPr>
        <w:t>For each compliance period, the records specified in paragraphs (1) through (3) of this condition.</w:t>
      </w:r>
    </w:p>
    <w:p w14:paraId="3DD8D3B9" w14:textId="65D0046A" w:rsidR="006F3EC9" w:rsidRPr="00FD5795" w:rsidRDefault="006F3EC9" w:rsidP="00550A9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(1)</w:t>
      </w:r>
      <w:r w:rsidRPr="00FD5795">
        <w:rPr>
          <w:rFonts w:eastAsia="MS Mincho" w:cs="Times New Roman"/>
          <w:spacing w:val="-1"/>
        </w:rPr>
        <w:tab/>
        <w:t>A record of the coating operations on which the permittee used each compliance option and the time periods (beginning and ending dates and times) for each option used.</w:t>
      </w:r>
    </w:p>
    <w:p w14:paraId="423F3494" w14:textId="60E6764A" w:rsidR="006F3EC9" w:rsidRPr="00FD5795" w:rsidRDefault="006F3EC9" w:rsidP="00550A9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(2)</w:t>
      </w:r>
      <w:r w:rsidRPr="00FD5795">
        <w:rPr>
          <w:rFonts w:eastAsia="MS Mincho" w:cs="Times New Roman"/>
          <w:spacing w:val="-1"/>
        </w:rPr>
        <w:tab/>
        <w:t xml:space="preserve">For the compliant material option, a record of the calculation of the organic HAP content for each coating, using Equation 2 of </w:t>
      </w:r>
      <w:r w:rsidRPr="00F11DE6">
        <w:rPr>
          <w:rFonts w:eastAsia="MS Mincho" w:cs="Times New Roman"/>
          <w:b/>
          <w:bCs/>
          <w:spacing w:val="-1"/>
        </w:rPr>
        <w:t>Condition</w:t>
      </w:r>
      <w:r w:rsidR="00763B1C">
        <w:rPr>
          <w:rFonts w:eastAsia="MS Mincho" w:cs="Times New Roman"/>
          <w:b/>
          <w:bCs/>
          <w:spacing w:val="-1"/>
        </w:rPr>
        <w:t xml:space="preserve"> F1-15</w:t>
      </w:r>
      <w:r w:rsidRPr="00FD5795">
        <w:rPr>
          <w:rFonts w:eastAsia="MS Mincho" w:cs="Times New Roman"/>
          <w:spacing w:val="-1"/>
        </w:rPr>
        <w:t>.</w:t>
      </w:r>
    </w:p>
    <w:p w14:paraId="0DD0D97A" w14:textId="0865B58E" w:rsidR="006F3EC9" w:rsidRPr="00FD5795" w:rsidRDefault="006F3EC9" w:rsidP="00550A9F">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(3)</w:t>
      </w:r>
      <w:r w:rsidRPr="00FD5795">
        <w:rPr>
          <w:rFonts w:eastAsia="MS Mincho" w:cs="Times New Roman"/>
          <w:spacing w:val="-1"/>
        </w:rPr>
        <w:tab/>
        <w:t xml:space="preserve">For the emission rate without add-on controls option, a record of the calculation of the total mass of organic HAP emissions for the coatings, thinners and/or other additives, and cleaning materials used each month using Equations 1, 1A through 1C, and 2 of </w:t>
      </w:r>
      <w:r w:rsidRPr="00F914E9">
        <w:rPr>
          <w:rFonts w:eastAsia="MS Mincho" w:cs="Times New Roman"/>
          <w:b/>
          <w:bCs/>
          <w:spacing w:val="-1"/>
        </w:rPr>
        <w:t>Condition</w:t>
      </w:r>
      <w:r w:rsidR="00763B1C" w:rsidRPr="00F914E9">
        <w:rPr>
          <w:rFonts w:eastAsia="MS Mincho" w:cs="Times New Roman"/>
          <w:b/>
          <w:bCs/>
          <w:spacing w:val="-1"/>
        </w:rPr>
        <w:t xml:space="preserve"> </w:t>
      </w:r>
      <w:r w:rsidR="00763B1C" w:rsidRPr="00BD6B12">
        <w:rPr>
          <w:rFonts w:eastAsia="MS Mincho" w:cs="Times New Roman"/>
          <w:b/>
          <w:bCs/>
          <w:spacing w:val="-1"/>
        </w:rPr>
        <w:t>F1-1</w:t>
      </w:r>
      <w:r w:rsidR="00DB63D3" w:rsidRPr="00BD6B12">
        <w:rPr>
          <w:rFonts w:eastAsia="MS Mincho" w:cs="Times New Roman"/>
          <w:b/>
          <w:bCs/>
          <w:spacing w:val="-1"/>
        </w:rPr>
        <w:t>7</w:t>
      </w:r>
      <w:r w:rsidRPr="00F914E9">
        <w:rPr>
          <w:rFonts w:eastAsia="MS Mincho" w:cs="Times New Roman"/>
          <w:spacing w:val="-1"/>
        </w:rPr>
        <w:t xml:space="preserve">; and, if applicable, the calculation used to determine mass of organic HAP in waste materials according to </w:t>
      </w:r>
      <w:r w:rsidRPr="00BD6B12">
        <w:rPr>
          <w:rFonts w:eastAsia="MS Mincho" w:cs="Times New Roman"/>
          <w:b/>
          <w:bCs/>
          <w:spacing w:val="-1"/>
        </w:rPr>
        <w:t xml:space="preserve">Condition </w:t>
      </w:r>
      <w:r w:rsidR="00763B1C" w:rsidRPr="00BD6B12">
        <w:rPr>
          <w:rFonts w:eastAsia="MS Mincho" w:cs="Times New Roman"/>
          <w:b/>
          <w:bCs/>
          <w:spacing w:val="-1"/>
        </w:rPr>
        <w:t>F1-1</w:t>
      </w:r>
      <w:r w:rsidR="00DB63D3" w:rsidRPr="00BD6B12">
        <w:rPr>
          <w:rFonts w:eastAsia="MS Mincho" w:cs="Times New Roman"/>
          <w:b/>
          <w:bCs/>
          <w:spacing w:val="-1"/>
        </w:rPr>
        <w:t>7</w:t>
      </w:r>
      <w:r w:rsidR="00B311CB" w:rsidRPr="00BD6B12">
        <w:rPr>
          <w:rFonts w:eastAsia="MS Mincho" w:cs="Times New Roman"/>
          <w:b/>
          <w:bCs/>
          <w:spacing w:val="-1"/>
        </w:rPr>
        <w:t>(</w:t>
      </w:r>
      <w:r w:rsidR="00B311CB" w:rsidRPr="00F914E9">
        <w:rPr>
          <w:rFonts w:eastAsia="MS Mincho" w:cs="Times New Roman"/>
          <w:b/>
          <w:bCs/>
          <w:spacing w:val="-1"/>
        </w:rPr>
        <w:t>e)</w:t>
      </w:r>
      <w:r w:rsidRPr="00F914E9">
        <w:rPr>
          <w:rFonts w:eastAsia="MS Mincho" w:cs="Times New Roman"/>
          <w:b/>
          <w:bCs/>
          <w:spacing w:val="-1"/>
        </w:rPr>
        <w:t>(4)</w:t>
      </w:r>
      <w:r w:rsidRPr="00F914E9">
        <w:rPr>
          <w:rFonts w:eastAsia="MS Mincho" w:cs="Times New Roman"/>
          <w:spacing w:val="-1"/>
        </w:rPr>
        <w:t xml:space="preserve">; the calculation of the total volume of coating solids used each month using Equation 2 of </w:t>
      </w:r>
      <w:r w:rsidRPr="00BD6B12">
        <w:rPr>
          <w:rFonts w:eastAsia="MS Mincho" w:cs="Times New Roman"/>
          <w:b/>
          <w:bCs/>
          <w:spacing w:val="-1"/>
        </w:rPr>
        <w:t>Condition</w:t>
      </w:r>
      <w:r w:rsidRPr="00BD6B12">
        <w:rPr>
          <w:rFonts w:eastAsia="MS Mincho" w:cs="Times New Roman"/>
          <w:spacing w:val="-1"/>
        </w:rPr>
        <w:t xml:space="preserve"> </w:t>
      </w:r>
      <w:r w:rsidR="00763B1C" w:rsidRPr="00BD6B12">
        <w:rPr>
          <w:rFonts w:eastAsia="MS Mincho" w:cs="Times New Roman"/>
          <w:b/>
          <w:bCs/>
          <w:spacing w:val="-1"/>
        </w:rPr>
        <w:t>F1-1</w:t>
      </w:r>
      <w:r w:rsidR="00DB63D3" w:rsidRPr="00BD6B12">
        <w:rPr>
          <w:rFonts w:eastAsia="MS Mincho" w:cs="Times New Roman"/>
          <w:b/>
          <w:bCs/>
          <w:spacing w:val="-1"/>
        </w:rPr>
        <w:t>7</w:t>
      </w:r>
      <w:r w:rsidRPr="00F914E9">
        <w:rPr>
          <w:rFonts w:eastAsia="MS Mincho" w:cs="Times New Roman"/>
          <w:spacing w:val="-1"/>
        </w:rPr>
        <w:t xml:space="preserve">; and the calculation of each 12-month organic HAP emission rate using Equation 3 of </w:t>
      </w:r>
      <w:r w:rsidRPr="00BD6B12">
        <w:rPr>
          <w:rFonts w:eastAsia="MS Mincho" w:cs="Times New Roman"/>
          <w:b/>
          <w:bCs/>
          <w:spacing w:val="-1"/>
        </w:rPr>
        <w:t>Condition</w:t>
      </w:r>
      <w:r w:rsidRPr="00BD6B12">
        <w:rPr>
          <w:rFonts w:eastAsia="MS Mincho" w:cs="Times New Roman"/>
          <w:spacing w:val="-1"/>
        </w:rPr>
        <w:t xml:space="preserve"> </w:t>
      </w:r>
      <w:r w:rsidR="00763B1C" w:rsidRPr="00BD6B12">
        <w:rPr>
          <w:rFonts w:eastAsia="MS Mincho" w:cs="Times New Roman"/>
          <w:b/>
          <w:bCs/>
          <w:spacing w:val="-1"/>
        </w:rPr>
        <w:t>F1-1</w:t>
      </w:r>
      <w:r w:rsidR="00DB63D3" w:rsidRPr="00BD6B12">
        <w:rPr>
          <w:rFonts w:eastAsia="MS Mincho" w:cs="Times New Roman"/>
          <w:b/>
          <w:bCs/>
          <w:spacing w:val="-1"/>
        </w:rPr>
        <w:t>7</w:t>
      </w:r>
      <w:r w:rsidRPr="00BD6B12">
        <w:rPr>
          <w:rFonts w:eastAsia="MS Mincho" w:cs="Times New Roman"/>
          <w:spacing w:val="-1"/>
        </w:rPr>
        <w:t>.</w:t>
      </w:r>
    </w:p>
    <w:p w14:paraId="5285E0D8" w14:textId="7B369829" w:rsidR="00CC1477" w:rsidRPr="00FD5795" w:rsidRDefault="00CC1477" w:rsidP="004B7343">
      <w:pPr>
        <w:suppressAutoHyphens/>
        <w:overflowPunct/>
        <w:autoSpaceDE/>
        <w:autoSpaceDN/>
        <w:adjustRightInd/>
        <w:ind w:left="1080" w:hanging="360"/>
        <w:jc w:val="both"/>
        <w:textAlignment w:val="auto"/>
        <w:rPr>
          <w:rFonts w:eastAsia="MS Mincho" w:cs="Times New Roman"/>
          <w:spacing w:val="-1"/>
        </w:rPr>
      </w:pPr>
      <w:r>
        <w:rPr>
          <w:rFonts w:eastAsia="Times New Roman" w:cs="Times New Roman"/>
          <w:bCs/>
          <w:spacing w:val="-1"/>
        </w:rPr>
        <w:t>(d)</w:t>
      </w:r>
      <w:r>
        <w:rPr>
          <w:rFonts w:eastAsia="Times New Roman" w:cs="Times New Roman"/>
          <w:bCs/>
          <w:spacing w:val="-1"/>
        </w:rPr>
        <w:tab/>
      </w:r>
      <w:r w:rsidR="00EA47B6">
        <w:rPr>
          <w:rFonts w:eastAsia="Times New Roman" w:cs="Times New Roman"/>
          <w:bCs/>
          <w:spacing w:val="-1"/>
        </w:rPr>
        <w:t>A</w:t>
      </w:r>
      <w:r w:rsidRPr="00FD5795">
        <w:rPr>
          <w:rFonts w:eastAsia="MS Mincho" w:cs="Times New Roman"/>
          <w:spacing w:val="-1"/>
        </w:rPr>
        <w:t xml:space="preserve"> record of the name and volume of each coating, thinner and/or other additive, and cleaning material used during each compliance period. If the permittee is using the compliant material option for all coatings at the source, the permittee may maintain purchase records for each material used rather than a record of the volume used.</w:t>
      </w:r>
    </w:p>
    <w:p w14:paraId="750F92C3" w14:textId="3FFCA03E" w:rsidR="00CC1477" w:rsidRPr="00FD5795" w:rsidRDefault="00EA47B6" w:rsidP="004B7343">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(e)</w:t>
      </w:r>
      <w:r>
        <w:rPr>
          <w:rFonts w:eastAsia="MS Mincho" w:cs="Times New Roman"/>
          <w:spacing w:val="-1"/>
        </w:rPr>
        <w:tab/>
      </w:r>
      <w:r w:rsidR="00CC1477" w:rsidRPr="00FD5795">
        <w:rPr>
          <w:rFonts w:eastAsia="MS Mincho" w:cs="Times New Roman"/>
          <w:spacing w:val="-1"/>
        </w:rPr>
        <w:t>A record of the mass fraction of organic HAP for each coating, thinner and/or other additive, and cleaning material used during each compliance period unless the material is tracked by weight.</w:t>
      </w:r>
    </w:p>
    <w:p w14:paraId="717E29F0" w14:textId="20DE28CA" w:rsidR="00CC1477" w:rsidRPr="00FD5795" w:rsidRDefault="004B7F2C" w:rsidP="004B7343">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(f)</w:t>
      </w:r>
      <w:r>
        <w:rPr>
          <w:rFonts w:eastAsia="MS Mincho" w:cs="Times New Roman"/>
          <w:spacing w:val="-1"/>
        </w:rPr>
        <w:tab/>
      </w:r>
      <w:r w:rsidR="00CC1477" w:rsidRPr="00FD5795">
        <w:rPr>
          <w:rFonts w:eastAsia="MS Mincho" w:cs="Times New Roman"/>
          <w:spacing w:val="-1"/>
        </w:rPr>
        <w:t>A record of the volume fraction of coating solids for each coating used during each compliance period.</w:t>
      </w:r>
    </w:p>
    <w:p w14:paraId="101BD9FF" w14:textId="78785F7E" w:rsidR="00CC1477" w:rsidRPr="00FD5795" w:rsidRDefault="004B7F2C" w:rsidP="004B7343">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(g)</w:t>
      </w:r>
      <w:r>
        <w:rPr>
          <w:rFonts w:eastAsia="MS Mincho" w:cs="Times New Roman"/>
          <w:spacing w:val="-1"/>
        </w:rPr>
        <w:tab/>
      </w:r>
      <w:r w:rsidR="00FC6450">
        <w:rPr>
          <w:rFonts w:eastAsia="MS Mincho" w:cs="Times New Roman"/>
          <w:spacing w:val="-1"/>
        </w:rPr>
        <w:t>When using</w:t>
      </w:r>
      <w:r w:rsidR="00CC1477" w:rsidRPr="00FD5795">
        <w:rPr>
          <w:rFonts w:eastAsia="MS Mincho" w:cs="Times New Roman"/>
          <w:spacing w:val="-1"/>
        </w:rPr>
        <w:t xml:space="preserve"> the emission rate without add-on controls compliance option, the density for each coating, thinner and/or other additive, and cleaning material used during each compliance period.</w:t>
      </w:r>
    </w:p>
    <w:p w14:paraId="69E37E1A" w14:textId="7AEFA723" w:rsidR="00FC6450" w:rsidRPr="00F914E9" w:rsidRDefault="00FC6450" w:rsidP="004B7343">
      <w:pPr>
        <w:suppressAutoHyphens/>
        <w:overflowPunct/>
        <w:autoSpaceDE/>
        <w:autoSpaceDN/>
        <w:adjustRightInd/>
        <w:ind w:left="1080" w:hanging="360"/>
        <w:jc w:val="both"/>
        <w:textAlignment w:val="auto"/>
        <w:rPr>
          <w:rFonts w:eastAsia="MS Mincho" w:cs="Times New Roman"/>
          <w:spacing w:val="-1"/>
        </w:rPr>
      </w:pPr>
      <w:r w:rsidRPr="00763B1C">
        <w:rPr>
          <w:rFonts w:eastAsia="MS Mincho" w:cs="Times New Roman"/>
          <w:spacing w:val="-1"/>
        </w:rPr>
        <w:t>(h)</w:t>
      </w:r>
      <w:r w:rsidRPr="00763B1C">
        <w:rPr>
          <w:rFonts w:eastAsia="MS Mincho" w:cs="Times New Roman"/>
          <w:spacing w:val="-1"/>
        </w:rPr>
        <w:tab/>
        <w:t xml:space="preserve">If using an allowance in Equation </w:t>
      </w:r>
      <w:r w:rsidRPr="00F914E9">
        <w:rPr>
          <w:rFonts w:eastAsia="MS Mincho" w:cs="Times New Roman"/>
          <w:spacing w:val="-1"/>
        </w:rPr>
        <w:t xml:space="preserve">1 of </w:t>
      </w:r>
      <w:r w:rsidRPr="00BD6B12">
        <w:rPr>
          <w:rFonts w:eastAsia="MS Mincho" w:cs="Times New Roman"/>
          <w:b/>
          <w:bCs/>
          <w:spacing w:val="-1"/>
        </w:rPr>
        <w:t>Conditio</w:t>
      </w:r>
      <w:r w:rsidR="00763B1C" w:rsidRPr="00BD6B12">
        <w:rPr>
          <w:rFonts w:eastAsia="MS Mincho" w:cs="Times New Roman"/>
          <w:b/>
          <w:bCs/>
          <w:spacing w:val="-1"/>
        </w:rPr>
        <w:t>n F1-1</w:t>
      </w:r>
      <w:r w:rsidR="00DB63D3" w:rsidRPr="00BD6B12">
        <w:rPr>
          <w:rFonts w:eastAsia="MS Mincho" w:cs="Times New Roman"/>
          <w:b/>
          <w:bCs/>
          <w:spacing w:val="-1"/>
        </w:rPr>
        <w:t>7</w:t>
      </w:r>
      <w:r w:rsidRPr="00F914E9">
        <w:rPr>
          <w:rFonts w:eastAsia="MS Mincho" w:cs="Times New Roman"/>
          <w:spacing w:val="-1"/>
        </w:rPr>
        <w:t xml:space="preserve"> for organic HAP contained in waste materials sent to or designated for shipment to a treatment, storage, and disposal facility (TSDF) according to </w:t>
      </w:r>
      <w:r w:rsidRPr="00BD6B12">
        <w:rPr>
          <w:rFonts w:eastAsia="MS Mincho" w:cs="Times New Roman"/>
          <w:b/>
          <w:bCs/>
          <w:spacing w:val="-1"/>
        </w:rPr>
        <w:t>Condition</w:t>
      </w:r>
      <w:r w:rsidR="00763B1C" w:rsidRPr="00BD6B12">
        <w:rPr>
          <w:rFonts w:eastAsia="MS Mincho" w:cs="Times New Roman"/>
          <w:b/>
          <w:bCs/>
          <w:spacing w:val="-1"/>
        </w:rPr>
        <w:t xml:space="preserve"> F1-1</w:t>
      </w:r>
      <w:r w:rsidR="00DB63D3" w:rsidRPr="00BD6B12">
        <w:rPr>
          <w:rFonts w:eastAsia="MS Mincho" w:cs="Times New Roman"/>
          <w:b/>
          <w:bCs/>
          <w:spacing w:val="-1"/>
        </w:rPr>
        <w:t>7</w:t>
      </w:r>
      <w:r w:rsidR="00390412" w:rsidRPr="00F914E9">
        <w:rPr>
          <w:rFonts w:eastAsia="MS Mincho" w:cs="Times New Roman"/>
          <w:b/>
          <w:spacing w:val="-1"/>
        </w:rPr>
        <w:t>(e)(</w:t>
      </w:r>
      <w:r w:rsidRPr="00F914E9">
        <w:rPr>
          <w:rFonts w:eastAsia="MS Mincho" w:cs="Times New Roman"/>
          <w:b/>
          <w:bCs/>
          <w:spacing w:val="-1"/>
        </w:rPr>
        <w:t>4)</w:t>
      </w:r>
      <w:r w:rsidRPr="00F914E9">
        <w:rPr>
          <w:rFonts w:eastAsia="MS Mincho" w:cs="Times New Roman"/>
          <w:spacing w:val="-1"/>
        </w:rPr>
        <w:t xml:space="preserve">, the permittee must keep records of the information specified in paragraphs </w:t>
      </w:r>
      <w:r w:rsidR="003E5CBC" w:rsidRPr="00F914E9">
        <w:rPr>
          <w:rFonts w:eastAsia="MS Mincho" w:cs="Times New Roman"/>
          <w:spacing w:val="-1"/>
        </w:rPr>
        <w:t>(h)</w:t>
      </w:r>
      <w:r w:rsidRPr="00F914E9">
        <w:rPr>
          <w:rFonts w:eastAsia="MS Mincho" w:cs="Times New Roman"/>
          <w:spacing w:val="-1"/>
        </w:rPr>
        <w:t>(1) through (3) of this condition.</w:t>
      </w:r>
    </w:p>
    <w:p w14:paraId="57699146" w14:textId="3099CF3A" w:rsidR="00FC6450" w:rsidRPr="00F914E9" w:rsidRDefault="00FC6450" w:rsidP="004B7343">
      <w:pPr>
        <w:suppressAutoHyphens/>
        <w:overflowPunct/>
        <w:autoSpaceDE/>
        <w:autoSpaceDN/>
        <w:adjustRightInd/>
        <w:ind w:left="1440" w:hanging="360"/>
        <w:jc w:val="both"/>
        <w:textAlignment w:val="auto"/>
        <w:rPr>
          <w:rFonts w:eastAsia="MS Mincho" w:cs="Times New Roman"/>
          <w:spacing w:val="-1"/>
        </w:rPr>
      </w:pPr>
      <w:r w:rsidRPr="00F914E9">
        <w:rPr>
          <w:rFonts w:eastAsia="MS Mincho" w:cs="Times New Roman"/>
          <w:spacing w:val="-1"/>
        </w:rPr>
        <w:t>(1)</w:t>
      </w:r>
      <w:r w:rsidRPr="00F914E9">
        <w:rPr>
          <w:rFonts w:eastAsia="MS Mincho" w:cs="Times New Roman"/>
          <w:spacing w:val="-1"/>
        </w:rPr>
        <w:tab/>
        <w:t xml:space="preserve">The name and address of each TSDF to which the permittee sent waste materials for which the permittee uses an allowance in Equation 1 of </w:t>
      </w:r>
      <w:r w:rsidRPr="00BD6B12">
        <w:rPr>
          <w:rFonts w:eastAsia="MS Mincho" w:cs="Times New Roman"/>
          <w:b/>
          <w:bCs/>
          <w:spacing w:val="-1"/>
        </w:rPr>
        <w:t xml:space="preserve">Condition </w:t>
      </w:r>
      <w:r w:rsidR="00763B1C" w:rsidRPr="00BD6B12">
        <w:rPr>
          <w:rFonts w:eastAsia="MS Mincho" w:cs="Times New Roman"/>
          <w:b/>
          <w:bCs/>
          <w:spacing w:val="-1"/>
        </w:rPr>
        <w:t>F1-1</w:t>
      </w:r>
      <w:r w:rsidR="00DB63D3" w:rsidRPr="00BD6B12">
        <w:rPr>
          <w:rFonts w:eastAsia="MS Mincho" w:cs="Times New Roman"/>
          <w:b/>
          <w:bCs/>
          <w:spacing w:val="-1"/>
        </w:rPr>
        <w:t>7</w:t>
      </w:r>
      <w:r w:rsidRPr="00F914E9">
        <w:rPr>
          <w:rFonts w:eastAsia="MS Mincho" w:cs="Times New Roman"/>
          <w:spacing w:val="-1"/>
        </w:rPr>
        <w:t xml:space="preserve">; a statement of which subparts under 40 CFR </w:t>
      </w:r>
      <w:r w:rsidR="002377C0" w:rsidRPr="00F914E9">
        <w:rPr>
          <w:rFonts w:eastAsia="MS Mincho" w:cs="Times New Roman"/>
          <w:spacing w:val="-1"/>
        </w:rPr>
        <w:t>P</w:t>
      </w:r>
      <w:r w:rsidRPr="00F914E9">
        <w:rPr>
          <w:rFonts w:eastAsia="MS Mincho" w:cs="Times New Roman"/>
          <w:spacing w:val="-1"/>
        </w:rPr>
        <w:t>arts 262, 264, 265, and 266 apply to the facility; and the date of each shipment.</w:t>
      </w:r>
    </w:p>
    <w:p w14:paraId="07F6FE81" w14:textId="4A2F9B2C" w:rsidR="00FC6450" w:rsidRPr="00F914E9" w:rsidRDefault="00FC6450" w:rsidP="004B7343">
      <w:pPr>
        <w:suppressAutoHyphens/>
        <w:overflowPunct/>
        <w:autoSpaceDE/>
        <w:autoSpaceDN/>
        <w:adjustRightInd/>
        <w:ind w:left="1440" w:hanging="360"/>
        <w:jc w:val="both"/>
        <w:textAlignment w:val="auto"/>
        <w:rPr>
          <w:rFonts w:eastAsia="MS Mincho" w:cs="Times New Roman"/>
          <w:spacing w:val="-1"/>
        </w:rPr>
      </w:pPr>
      <w:r w:rsidRPr="00F914E9">
        <w:rPr>
          <w:rFonts w:eastAsia="MS Mincho" w:cs="Times New Roman"/>
          <w:spacing w:val="-1"/>
        </w:rPr>
        <w:t>(2)</w:t>
      </w:r>
      <w:r w:rsidRPr="00F914E9">
        <w:rPr>
          <w:rFonts w:eastAsia="MS Mincho" w:cs="Times New Roman"/>
          <w:spacing w:val="-1"/>
        </w:rPr>
        <w:tab/>
        <w:t xml:space="preserve">Identification of the coating operations producing waste materials included in each shipment and the month or months in which the permittee used the allowance for these materials in Equation 1 of </w:t>
      </w:r>
      <w:r w:rsidRPr="00BD6B12">
        <w:rPr>
          <w:rFonts w:eastAsia="MS Mincho" w:cs="Times New Roman"/>
          <w:b/>
          <w:bCs/>
          <w:spacing w:val="-1"/>
        </w:rPr>
        <w:t>Condition</w:t>
      </w:r>
      <w:r w:rsidRPr="00BD6B12">
        <w:rPr>
          <w:rFonts w:eastAsia="MS Mincho" w:cs="Times New Roman"/>
          <w:spacing w:val="-1"/>
        </w:rPr>
        <w:t xml:space="preserve"> </w:t>
      </w:r>
      <w:r w:rsidRPr="00BD6B12">
        <w:rPr>
          <w:rFonts w:eastAsia="MS Mincho" w:cs="Times New Roman"/>
          <w:b/>
          <w:spacing w:val="-1"/>
        </w:rPr>
        <w:t>F1-</w:t>
      </w:r>
      <w:r w:rsidR="000944B9" w:rsidRPr="00BD6B12">
        <w:rPr>
          <w:rFonts w:eastAsia="MS Mincho" w:cs="Times New Roman"/>
          <w:b/>
          <w:spacing w:val="-1"/>
        </w:rPr>
        <w:t>1</w:t>
      </w:r>
      <w:r w:rsidR="00DB63D3" w:rsidRPr="00BD6B12">
        <w:rPr>
          <w:rFonts w:eastAsia="MS Mincho" w:cs="Times New Roman"/>
          <w:b/>
          <w:spacing w:val="-1"/>
        </w:rPr>
        <w:t>7</w:t>
      </w:r>
      <w:r w:rsidRPr="00BD6B12">
        <w:rPr>
          <w:rFonts w:eastAsia="MS Mincho" w:cs="Times New Roman"/>
          <w:spacing w:val="-1"/>
        </w:rPr>
        <w:t>.</w:t>
      </w:r>
    </w:p>
    <w:p w14:paraId="298E46B3" w14:textId="5EA406E2" w:rsidR="00FC6450" w:rsidRPr="00FD5795" w:rsidRDefault="00FC6450" w:rsidP="004B7343">
      <w:pPr>
        <w:suppressAutoHyphens/>
        <w:overflowPunct/>
        <w:autoSpaceDE/>
        <w:autoSpaceDN/>
        <w:adjustRightInd/>
        <w:ind w:left="1440" w:hanging="360"/>
        <w:jc w:val="both"/>
        <w:textAlignment w:val="auto"/>
        <w:rPr>
          <w:rFonts w:eastAsia="MS Mincho" w:cs="Times New Roman"/>
          <w:spacing w:val="-1"/>
        </w:rPr>
      </w:pPr>
      <w:r w:rsidRPr="00F914E9">
        <w:rPr>
          <w:rFonts w:eastAsia="MS Mincho" w:cs="Times New Roman"/>
          <w:spacing w:val="-1"/>
        </w:rPr>
        <w:t>(3)</w:t>
      </w:r>
      <w:r w:rsidRPr="00F914E9">
        <w:rPr>
          <w:rFonts w:eastAsia="MS Mincho" w:cs="Times New Roman"/>
          <w:spacing w:val="-1"/>
        </w:rPr>
        <w:tab/>
        <w:t xml:space="preserve">The methodology used in accordance with </w:t>
      </w:r>
      <w:r w:rsidRPr="00BD6B12">
        <w:rPr>
          <w:rFonts w:eastAsia="MS Mincho" w:cs="Times New Roman"/>
          <w:b/>
          <w:bCs/>
          <w:spacing w:val="-1"/>
        </w:rPr>
        <w:t xml:space="preserve">Condition </w:t>
      </w:r>
      <w:r w:rsidRPr="00BD6B12">
        <w:rPr>
          <w:rFonts w:eastAsia="MS Mincho" w:cs="Times New Roman"/>
          <w:b/>
          <w:spacing w:val="-1"/>
        </w:rPr>
        <w:t>F1-</w:t>
      </w:r>
      <w:r w:rsidR="000944B9" w:rsidRPr="00BD6B12">
        <w:rPr>
          <w:rFonts w:eastAsia="MS Mincho" w:cs="Times New Roman"/>
          <w:b/>
          <w:spacing w:val="-1"/>
        </w:rPr>
        <w:t>1</w:t>
      </w:r>
      <w:r w:rsidR="00DB63D3" w:rsidRPr="00BD6B12">
        <w:rPr>
          <w:rFonts w:eastAsia="MS Mincho" w:cs="Times New Roman"/>
          <w:b/>
          <w:spacing w:val="-1"/>
        </w:rPr>
        <w:t>7</w:t>
      </w:r>
      <w:r w:rsidR="00390412" w:rsidRPr="00F914E9">
        <w:rPr>
          <w:rFonts w:eastAsia="MS Mincho" w:cs="Times New Roman"/>
          <w:b/>
          <w:spacing w:val="-1"/>
        </w:rPr>
        <w:t>(e)</w:t>
      </w:r>
      <w:r w:rsidRPr="00F914E9">
        <w:rPr>
          <w:rFonts w:eastAsia="MS Mincho" w:cs="Times New Roman"/>
          <w:b/>
          <w:bCs/>
          <w:spacing w:val="-1"/>
        </w:rPr>
        <w:t>(4)</w:t>
      </w:r>
      <w:r w:rsidRPr="00F914E9">
        <w:rPr>
          <w:rFonts w:eastAsia="MS Mincho" w:cs="Times New Roman"/>
          <w:spacing w:val="-1"/>
        </w:rPr>
        <w:t xml:space="preserve"> to determine the total amount</w:t>
      </w:r>
      <w:r w:rsidRPr="00FD5795">
        <w:rPr>
          <w:rFonts w:eastAsia="MS Mincho" w:cs="Times New Roman"/>
          <w:spacing w:val="-1"/>
        </w:rPr>
        <w:t xml:space="preserve"> of waste materials sent to or the amount collected, stored, and designated for transport to a TSDF each month; and the methodology to determine the mass of organic HAP contained in these waste materials. This must include the sources for all data used in the determination, methods used to generate the data, frequency of testing or monitoring, and supporting calculations and documentation, including the waste manifest for each shipment.</w:t>
      </w:r>
    </w:p>
    <w:p w14:paraId="336C0772" w14:textId="3E76BAE9" w:rsidR="006F3EC9" w:rsidRDefault="00AA5FCB" w:rsidP="00BE6A48">
      <w:pPr>
        <w:suppressAutoHyphens/>
        <w:overflowPunct/>
        <w:autoSpaceDE/>
        <w:autoSpaceDN/>
        <w:adjustRightInd/>
        <w:ind w:left="1080" w:hanging="360"/>
        <w:jc w:val="both"/>
        <w:textAlignment w:val="auto"/>
        <w:rPr>
          <w:rFonts w:eastAsia="MS Mincho" w:cs="Times New Roman"/>
          <w:spacing w:val="-1"/>
        </w:rPr>
      </w:pPr>
      <w:r w:rsidRPr="000944B9">
        <w:rPr>
          <w:rFonts w:eastAsia="MS Mincho" w:cs="Times New Roman"/>
          <w:spacing w:val="-1"/>
        </w:rPr>
        <w:lastRenderedPageBreak/>
        <w:t>(</w:t>
      </w:r>
      <w:proofErr w:type="spellStart"/>
      <w:r w:rsidRPr="000944B9">
        <w:rPr>
          <w:rFonts w:eastAsia="MS Mincho" w:cs="Times New Roman"/>
          <w:spacing w:val="-1"/>
        </w:rPr>
        <w:t>i</w:t>
      </w:r>
      <w:proofErr w:type="spellEnd"/>
      <w:r w:rsidRPr="000944B9">
        <w:rPr>
          <w:rFonts w:eastAsia="MS Mincho" w:cs="Times New Roman"/>
          <w:spacing w:val="-1"/>
        </w:rPr>
        <w:t>)</w:t>
      </w:r>
      <w:r w:rsidRPr="000944B9">
        <w:rPr>
          <w:rFonts w:eastAsia="MS Mincho" w:cs="Times New Roman"/>
          <w:spacing w:val="-1"/>
        </w:rPr>
        <w:tab/>
      </w:r>
      <w:r w:rsidR="00415D21" w:rsidRPr="000944B9">
        <w:rPr>
          <w:rFonts w:eastAsia="MS Mincho" w:cs="Times New Roman"/>
          <w:spacing w:val="-1"/>
        </w:rPr>
        <w:t xml:space="preserve">For each deviation from an emission limitation reported under </w:t>
      </w:r>
      <w:r w:rsidR="00415D21" w:rsidRPr="000944B9">
        <w:rPr>
          <w:rFonts w:eastAsia="MS Mincho" w:cs="Times New Roman"/>
          <w:b/>
          <w:bCs/>
          <w:spacing w:val="-1"/>
        </w:rPr>
        <w:t>Condition F1-</w:t>
      </w:r>
      <w:r w:rsidR="00DD2DBB" w:rsidRPr="000944B9">
        <w:rPr>
          <w:rFonts w:eastAsia="MS Mincho" w:cs="Times New Roman"/>
          <w:b/>
          <w:bCs/>
          <w:spacing w:val="-1"/>
        </w:rPr>
        <w:t>8(e)</w:t>
      </w:r>
      <w:r w:rsidR="00DD2DBB" w:rsidRPr="000944B9">
        <w:rPr>
          <w:rFonts w:eastAsia="MS Mincho" w:cs="Times New Roman"/>
          <w:spacing w:val="-1"/>
        </w:rPr>
        <w:t xml:space="preserve"> and </w:t>
      </w:r>
      <w:r w:rsidR="00DD2DBB" w:rsidRPr="000944B9">
        <w:rPr>
          <w:rFonts w:eastAsia="MS Mincho" w:cs="Times New Roman"/>
          <w:b/>
          <w:bCs/>
          <w:spacing w:val="-1"/>
        </w:rPr>
        <w:t>(f)</w:t>
      </w:r>
      <w:r w:rsidR="00DD2DBB" w:rsidRPr="000944B9">
        <w:rPr>
          <w:rFonts w:eastAsia="MS Mincho" w:cs="Times New Roman"/>
          <w:spacing w:val="-1"/>
        </w:rPr>
        <w:t>,</w:t>
      </w:r>
      <w:r w:rsidR="00DD2DBB">
        <w:rPr>
          <w:rFonts w:eastAsia="MS Mincho" w:cs="Times New Roman"/>
          <w:spacing w:val="-1"/>
        </w:rPr>
        <w:t xml:space="preserve"> </w:t>
      </w:r>
      <w:r w:rsidR="00647E83">
        <w:rPr>
          <w:rFonts w:eastAsia="MS Mincho" w:cs="Times New Roman"/>
          <w:spacing w:val="-1"/>
        </w:rPr>
        <w:t>a record of the information specified in paragraphs (</w:t>
      </w:r>
      <w:proofErr w:type="spellStart"/>
      <w:r w:rsidR="00647E83">
        <w:rPr>
          <w:rFonts w:eastAsia="MS Mincho" w:cs="Times New Roman"/>
          <w:spacing w:val="-1"/>
        </w:rPr>
        <w:t>i</w:t>
      </w:r>
      <w:proofErr w:type="spellEnd"/>
      <w:r w:rsidR="00647E83">
        <w:rPr>
          <w:rFonts w:eastAsia="MS Mincho" w:cs="Times New Roman"/>
          <w:spacing w:val="-1"/>
        </w:rPr>
        <w:t>)(1) through (4) of this condition, as applicable.</w:t>
      </w:r>
    </w:p>
    <w:p w14:paraId="282AA51C" w14:textId="06B0D3C8" w:rsidR="00647E83" w:rsidRDefault="006C084A" w:rsidP="00F532D2">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t>(1)</w:t>
      </w:r>
      <w:r>
        <w:rPr>
          <w:rFonts w:eastAsia="MS Mincho" w:cs="Times New Roman"/>
          <w:spacing w:val="-1"/>
        </w:rPr>
        <w:tab/>
      </w:r>
      <w:r w:rsidR="008D1E7A">
        <w:rPr>
          <w:rFonts w:eastAsia="MS Mincho" w:cs="Times New Roman"/>
          <w:spacing w:val="-1"/>
        </w:rPr>
        <w:t xml:space="preserve">The date, time, and duration of the deviation, as reported under </w:t>
      </w:r>
      <w:r w:rsidR="008D1E7A" w:rsidRPr="003209C6">
        <w:rPr>
          <w:rFonts w:eastAsia="MS Mincho" w:cs="Times New Roman"/>
          <w:b/>
          <w:bCs/>
          <w:spacing w:val="-1"/>
        </w:rPr>
        <w:t>Condition F1-8</w:t>
      </w:r>
      <w:r w:rsidR="00F532D2" w:rsidRPr="003209C6">
        <w:rPr>
          <w:rFonts w:eastAsia="MS Mincho" w:cs="Times New Roman"/>
          <w:b/>
          <w:bCs/>
          <w:spacing w:val="-1"/>
        </w:rPr>
        <w:t>(e)</w:t>
      </w:r>
      <w:r w:rsidR="008D1E7A">
        <w:rPr>
          <w:rFonts w:eastAsia="MS Mincho" w:cs="Times New Roman"/>
          <w:spacing w:val="-1"/>
        </w:rPr>
        <w:t xml:space="preserve"> and </w:t>
      </w:r>
      <w:r w:rsidR="008D1E7A" w:rsidRPr="003209C6">
        <w:rPr>
          <w:rFonts w:eastAsia="MS Mincho" w:cs="Times New Roman"/>
          <w:b/>
          <w:bCs/>
          <w:spacing w:val="-1"/>
        </w:rPr>
        <w:t>(f)</w:t>
      </w:r>
      <w:r w:rsidR="00F532D2">
        <w:rPr>
          <w:rFonts w:eastAsia="MS Mincho" w:cs="Times New Roman"/>
          <w:spacing w:val="-1"/>
        </w:rPr>
        <w:t>.</w:t>
      </w:r>
    </w:p>
    <w:p w14:paraId="4336D2D1" w14:textId="0943709E" w:rsidR="00F532D2" w:rsidRDefault="00F532D2" w:rsidP="003209C6">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t>(2)</w:t>
      </w:r>
      <w:r>
        <w:rPr>
          <w:rFonts w:eastAsia="MS Mincho" w:cs="Times New Roman"/>
          <w:spacing w:val="-1"/>
        </w:rPr>
        <w:tab/>
        <w:t xml:space="preserve">A list of the affected sources or equipment for which the deviation occurred and the cause of the deviation, as reported under </w:t>
      </w:r>
      <w:r w:rsidRPr="003209C6">
        <w:rPr>
          <w:rFonts w:eastAsia="MS Mincho" w:cs="Times New Roman"/>
          <w:b/>
          <w:bCs/>
          <w:spacing w:val="-1"/>
        </w:rPr>
        <w:t xml:space="preserve">Condition </w:t>
      </w:r>
      <w:r w:rsidR="003209C6" w:rsidRPr="00A83F1B">
        <w:rPr>
          <w:rFonts w:eastAsia="MS Mincho" w:cs="Times New Roman"/>
          <w:b/>
          <w:bCs/>
          <w:spacing w:val="-1"/>
        </w:rPr>
        <w:t>F1-8(e)</w:t>
      </w:r>
      <w:r w:rsidR="003209C6">
        <w:rPr>
          <w:rFonts w:eastAsia="MS Mincho" w:cs="Times New Roman"/>
          <w:spacing w:val="-1"/>
        </w:rPr>
        <w:t xml:space="preserve"> and </w:t>
      </w:r>
      <w:r w:rsidR="003209C6" w:rsidRPr="00A83F1B">
        <w:rPr>
          <w:rFonts w:eastAsia="MS Mincho" w:cs="Times New Roman"/>
          <w:b/>
          <w:bCs/>
          <w:spacing w:val="-1"/>
        </w:rPr>
        <w:t>(f)</w:t>
      </w:r>
      <w:r w:rsidR="003209C6">
        <w:rPr>
          <w:rFonts w:eastAsia="MS Mincho" w:cs="Times New Roman"/>
          <w:spacing w:val="-1"/>
        </w:rPr>
        <w:t>.</w:t>
      </w:r>
    </w:p>
    <w:p w14:paraId="31988E17" w14:textId="64B0B4B2" w:rsidR="003209C6" w:rsidRDefault="003209C6" w:rsidP="003209C6">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t>(3)</w:t>
      </w:r>
      <w:r>
        <w:rPr>
          <w:rFonts w:eastAsia="MS Mincho" w:cs="Times New Roman"/>
          <w:spacing w:val="-1"/>
        </w:rPr>
        <w:tab/>
        <w:t xml:space="preserve">An estimate of the quantity of each regulated pollutant emitted over any applicable emission limit in </w:t>
      </w:r>
      <w:r w:rsidR="005F74FB" w:rsidRPr="00F007F8">
        <w:rPr>
          <w:rFonts w:eastAsia="MS Mincho" w:cs="Times New Roman"/>
          <w:b/>
          <w:bCs/>
          <w:spacing w:val="-1"/>
        </w:rPr>
        <w:t>Condition F1-3</w:t>
      </w:r>
      <w:r w:rsidR="00C54589">
        <w:rPr>
          <w:rFonts w:eastAsia="MS Mincho" w:cs="Times New Roman"/>
          <w:spacing w:val="-1"/>
        </w:rPr>
        <w:t xml:space="preserve">, and a description of the method used the calculate the estimate, as reported under </w:t>
      </w:r>
      <w:r w:rsidR="00C54589" w:rsidRPr="003209C6">
        <w:rPr>
          <w:rFonts w:eastAsia="MS Mincho" w:cs="Times New Roman"/>
          <w:b/>
          <w:bCs/>
          <w:spacing w:val="-1"/>
        </w:rPr>
        <w:t xml:space="preserve">Condition </w:t>
      </w:r>
      <w:r w:rsidR="00C54589" w:rsidRPr="00A83F1B">
        <w:rPr>
          <w:rFonts w:eastAsia="MS Mincho" w:cs="Times New Roman"/>
          <w:b/>
          <w:bCs/>
          <w:spacing w:val="-1"/>
        </w:rPr>
        <w:t>F1-8(e)</w:t>
      </w:r>
      <w:r w:rsidR="00C54589">
        <w:rPr>
          <w:rFonts w:eastAsia="MS Mincho" w:cs="Times New Roman"/>
          <w:spacing w:val="-1"/>
        </w:rPr>
        <w:t xml:space="preserve"> and </w:t>
      </w:r>
      <w:r w:rsidR="00C54589" w:rsidRPr="00A83F1B">
        <w:rPr>
          <w:rFonts w:eastAsia="MS Mincho" w:cs="Times New Roman"/>
          <w:b/>
          <w:bCs/>
          <w:spacing w:val="-1"/>
        </w:rPr>
        <w:t>(f)</w:t>
      </w:r>
      <w:r w:rsidR="00C54589">
        <w:rPr>
          <w:rFonts w:eastAsia="MS Mincho" w:cs="Times New Roman"/>
          <w:spacing w:val="-1"/>
        </w:rPr>
        <w:t>.</w:t>
      </w:r>
    </w:p>
    <w:p w14:paraId="1698C2AD" w14:textId="636C11CA" w:rsidR="00F532D2" w:rsidRDefault="00C54589" w:rsidP="004B7343">
      <w:pPr>
        <w:suppressAutoHyphens/>
        <w:overflowPunct/>
        <w:autoSpaceDE/>
        <w:autoSpaceDN/>
        <w:adjustRightInd/>
        <w:ind w:left="1440" w:hanging="360"/>
        <w:jc w:val="both"/>
        <w:textAlignment w:val="auto"/>
        <w:rPr>
          <w:rFonts w:eastAsia="MS Mincho" w:cs="Times New Roman"/>
          <w:spacing w:val="-1"/>
        </w:rPr>
      </w:pPr>
      <w:r>
        <w:rPr>
          <w:rFonts w:eastAsia="MS Mincho" w:cs="Times New Roman"/>
          <w:spacing w:val="-1"/>
        </w:rPr>
        <w:t>(4)</w:t>
      </w:r>
      <w:r>
        <w:rPr>
          <w:rFonts w:eastAsia="MS Mincho" w:cs="Times New Roman"/>
          <w:spacing w:val="-1"/>
        </w:rPr>
        <w:tab/>
        <w:t xml:space="preserve">A record of actions taken to minimize emissions in accordance with </w:t>
      </w:r>
      <w:r w:rsidRPr="00F11DE6">
        <w:rPr>
          <w:rFonts w:eastAsia="MS Mincho" w:cs="Times New Roman"/>
          <w:b/>
          <w:bCs/>
          <w:spacing w:val="-1"/>
        </w:rPr>
        <w:t>Condition F1-</w:t>
      </w:r>
      <w:r w:rsidR="00AB007E" w:rsidRPr="00F11DE6">
        <w:rPr>
          <w:rFonts w:eastAsia="MS Mincho" w:cs="Times New Roman"/>
          <w:b/>
          <w:bCs/>
          <w:spacing w:val="-1"/>
        </w:rPr>
        <w:t>6</w:t>
      </w:r>
      <w:r>
        <w:rPr>
          <w:rFonts w:eastAsia="MS Mincho" w:cs="Times New Roman"/>
          <w:spacing w:val="-1"/>
        </w:rPr>
        <w:t xml:space="preserve"> </w:t>
      </w:r>
      <w:r w:rsidR="00AB007E">
        <w:rPr>
          <w:rFonts w:eastAsia="MS Mincho" w:cs="Times New Roman"/>
          <w:spacing w:val="-1"/>
        </w:rPr>
        <w:t>and any corrective actions taken to return the affected unit to its normal or usual manner of operation.</w:t>
      </w:r>
    </w:p>
    <w:p w14:paraId="78B61920" w14:textId="77777777" w:rsidR="00E06D68" w:rsidRPr="00FD5795" w:rsidRDefault="00E06D68" w:rsidP="0088254F">
      <w:pPr>
        <w:suppressAutoHyphens/>
        <w:overflowPunct/>
        <w:autoSpaceDE/>
        <w:autoSpaceDN/>
        <w:adjustRightInd/>
        <w:ind w:left="720" w:hanging="720"/>
        <w:jc w:val="both"/>
        <w:textAlignment w:val="auto"/>
        <w:rPr>
          <w:rFonts w:eastAsia="MS Mincho" w:cs="Times New Roman"/>
          <w:spacing w:val="-1"/>
        </w:rPr>
      </w:pPr>
    </w:p>
    <w:p w14:paraId="371C268E" w14:textId="2F9D0B28" w:rsidR="00FD5795" w:rsidRDefault="00FD5795" w:rsidP="0088254F">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010E21">
        <w:rPr>
          <w:rFonts w:ascii="Engravers MT" w:eastAsia="MS Mincho" w:hAnsi="Engravers MT" w:cs="Times New Roman"/>
          <w:spacing w:val="-1"/>
        </w:rPr>
        <w:t>§</w:t>
      </w:r>
      <w:r w:rsidRPr="00FD5795">
        <w:rPr>
          <w:rFonts w:eastAsia="MS Mincho" w:cs="Times New Roman"/>
          <w:spacing w:val="-1"/>
        </w:rPr>
        <w:t>63.3930</w:t>
      </w:r>
      <w:r w:rsidR="00B606B1">
        <w:rPr>
          <w:rFonts w:eastAsia="MS Mincho" w:cs="Times New Roman"/>
          <w:spacing w:val="-1"/>
        </w:rPr>
        <w:t>(a) through (j)</w:t>
      </w:r>
    </w:p>
    <w:p w14:paraId="5F27F05F" w14:textId="77777777" w:rsidR="00B606B1" w:rsidRPr="00FD5795" w:rsidRDefault="00B606B1" w:rsidP="0088254F">
      <w:pPr>
        <w:suppressAutoHyphens/>
        <w:overflowPunct/>
        <w:autoSpaceDE/>
        <w:autoSpaceDN/>
        <w:adjustRightInd/>
        <w:ind w:left="720"/>
        <w:jc w:val="both"/>
        <w:textAlignment w:val="auto"/>
        <w:rPr>
          <w:rFonts w:eastAsia="MS Mincho" w:cs="Times New Roman"/>
          <w:spacing w:val="-1"/>
        </w:rPr>
      </w:pPr>
    </w:p>
    <w:p w14:paraId="3DB09747" w14:textId="36D76EC7" w:rsidR="009A38B6" w:rsidRPr="00943573" w:rsidRDefault="00FD5795" w:rsidP="00E449EC">
      <w:pPr>
        <w:ind w:left="720"/>
        <w:contextualSpacing/>
        <w:jc w:val="both"/>
        <w:outlineLvl w:val="1"/>
        <w:rPr>
          <w:bCs/>
        </w:rPr>
      </w:pPr>
      <w:r w:rsidRPr="00FD5795">
        <w:rPr>
          <w:rFonts w:eastAsia="Times New Roman" w:cs="Times New Roman"/>
          <w:b/>
          <w:spacing w:val="-1"/>
        </w:rPr>
        <w:t>Compliance Method:</w:t>
      </w:r>
      <w:r w:rsidR="00B606B1">
        <w:rPr>
          <w:rFonts w:eastAsia="Times New Roman" w:cs="Times New Roman"/>
          <w:bCs/>
          <w:spacing w:val="-1"/>
        </w:rPr>
        <w:t xml:space="preserve">  </w:t>
      </w:r>
      <w:r w:rsidR="009A38B6" w:rsidRPr="00943573">
        <w:rPr>
          <w:bCs/>
        </w:rPr>
        <w:t>Compliance</w:t>
      </w:r>
      <w:r w:rsidR="009A38B6">
        <w:rPr>
          <w:bCs/>
        </w:rPr>
        <w:t xml:space="preserve"> </w:t>
      </w:r>
      <w:r w:rsidR="00B606B1">
        <w:rPr>
          <w:bCs/>
        </w:rPr>
        <w:t>with this condition is</w:t>
      </w:r>
      <w:r w:rsidR="009A38B6" w:rsidRPr="00943573">
        <w:rPr>
          <w:bCs/>
        </w:rPr>
        <w:t xml:space="preserve"> </w:t>
      </w:r>
      <w:r w:rsidR="009A38B6">
        <w:rPr>
          <w:bCs/>
        </w:rPr>
        <w:t>assured</w:t>
      </w:r>
      <w:r w:rsidR="009A38B6" w:rsidRPr="00943573">
        <w:rPr>
          <w:bCs/>
        </w:rPr>
        <w:t xml:space="preserve"> by maintaining the records specified above in accordance with</w:t>
      </w:r>
      <w:r w:rsidR="009A38B6">
        <w:rPr>
          <w:bCs/>
        </w:rPr>
        <w:t xml:space="preserve"> </w:t>
      </w:r>
      <w:r w:rsidR="009A38B6" w:rsidRPr="00943573">
        <w:rPr>
          <w:b/>
          <w:bCs/>
        </w:rPr>
        <w:t xml:space="preserve">Condition </w:t>
      </w:r>
      <w:r w:rsidR="000000A6">
        <w:rPr>
          <w:b/>
          <w:bCs/>
        </w:rPr>
        <w:t>F1</w:t>
      </w:r>
      <w:r w:rsidR="009A38B6">
        <w:rPr>
          <w:b/>
          <w:bCs/>
        </w:rPr>
        <w:t>-1</w:t>
      </w:r>
      <w:r w:rsidR="00D61261">
        <w:rPr>
          <w:b/>
          <w:bCs/>
        </w:rPr>
        <w:t>0</w:t>
      </w:r>
      <w:r w:rsidR="009A38B6" w:rsidRPr="00943573">
        <w:rPr>
          <w:bCs/>
        </w:rPr>
        <w:t>.</w:t>
      </w:r>
    </w:p>
    <w:p w14:paraId="0C754002" w14:textId="48220881" w:rsidR="00FD5795" w:rsidRPr="00FD5795" w:rsidRDefault="00FD5795" w:rsidP="009D2369">
      <w:pPr>
        <w:suppressAutoHyphens/>
        <w:overflowPunct/>
        <w:autoSpaceDE/>
        <w:autoSpaceDN/>
        <w:adjustRightInd/>
        <w:jc w:val="both"/>
        <w:textAlignment w:val="auto"/>
        <w:rPr>
          <w:rFonts w:eastAsia="Times New Roman" w:cs="Times New Roman"/>
          <w:bCs/>
          <w:spacing w:val="-1"/>
        </w:rPr>
      </w:pPr>
    </w:p>
    <w:p w14:paraId="1EB4C38F" w14:textId="78387E74" w:rsidR="00353262" w:rsidRDefault="000000A6" w:rsidP="00E449EC">
      <w:pPr>
        <w:suppressAutoHyphens/>
        <w:ind w:left="720" w:hanging="720"/>
        <w:jc w:val="both"/>
        <w:rPr>
          <w:rFonts w:eastAsia="MS Mincho"/>
        </w:rPr>
      </w:pPr>
      <w:r>
        <w:rPr>
          <w:rFonts w:eastAsia="Times New Roman" w:cs="Times New Roman"/>
          <w:b/>
          <w:spacing w:val="-1"/>
        </w:rPr>
        <w:t>F1</w:t>
      </w:r>
      <w:r w:rsidR="00FD5795" w:rsidRPr="00FD5795">
        <w:rPr>
          <w:rFonts w:eastAsia="Times New Roman" w:cs="Times New Roman"/>
          <w:b/>
          <w:spacing w:val="-1"/>
        </w:rPr>
        <w:t>-1</w:t>
      </w:r>
      <w:r w:rsidR="002C3B03">
        <w:rPr>
          <w:rFonts w:eastAsia="Times New Roman" w:cs="Times New Roman"/>
          <w:b/>
          <w:spacing w:val="-1"/>
        </w:rPr>
        <w:t>0</w:t>
      </w:r>
      <w:r w:rsidR="00FD5795" w:rsidRPr="00FD5795">
        <w:rPr>
          <w:rFonts w:eastAsia="Times New Roman" w:cs="Times New Roman"/>
          <w:b/>
          <w:spacing w:val="-1"/>
        </w:rPr>
        <w:t>.</w:t>
      </w:r>
      <w:r w:rsidR="00FD5795" w:rsidRPr="00FD5795">
        <w:rPr>
          <w:rFonts w:eastAsia="Times New Roman" w:cs="Times New Roman"/>
          <w:b/>
          <w:spacing w:val="-1"/>
        </w:rPr>
        <w:tab/>
      </w:r>
      <w:r w:rsidR="002C3B03">
        <w:rPr>
          <w:rFonts w:eastAsia="MS Mincho"/>
        </w:rPr>
        <w:t>All r</w:t>
      </w:r>
      <w:r w:rsidR="00353262" w:rsidRPr="003A3BAE">
        <w:rPr>
          <w:rFonts w:eastAsia="MS Mincho"/>
        </w:rPr>
        <w:t xml:space="preserve">ecords must be in a form suitable and readily available for expeditious review, according to 40 CFR </w:t>
      </w:r>
      <w:r w:rsidR="00353262">
        <w:rPr>
          <w:rFonts w:eastAsia="MS Mincho"/>
        </w:rPr>
        <w:t>§</w:t>
      </w:r>
      <w:r w:rsidR="00353262" w:rsidRPr="00462E75">
        <w:rPr>
          <w:rFonts w:eastAsia="MS Mincho"/>
        </w:rPr>
        <w:t>63.10(b)(1). Where appropriate, the records may be maintained as electronic spreadsheets or as a database.</w:t>
      </w:r>
      <w:r w:rsidR="00353262">
        <w:rPr>
          <w:rFonts w:eastAsia="MS Mincho"/>
        </w:rPr>
        <w:t xml:space="preserve"> Any records required to be maintained by Subpart MMMM that are in reports that were submitted electronically via the EPA’s CEDRI may be maintained in electronic format. This ability to maintain electronic copies does not affect the requirement for facilities to make records, data, and reports available upon request to the Technical Secretary or the EPA as part of an on-site compliance evaluation.</w:t>
      </w:r>
    </w:p>
    <w:p w14:paraId="1BA73993" w14:textId="77777777" w:rsidR="00E863CC" w:rsidRPr="00462E75" w:rsidRDefault="00E863CC" w:rsidP="00E449EC">
      <w:pPr>
        <w:suppressAutoHyphens/>
        <w:ind w:left="720" w:hanging="720"/>
        <w:jc w:val="both"/>
        <w:rPr>
          <w:rFonts w:eastAsia="MS Mincho"/>
        </w:rPr>
      </w:pPr>
    </w:p>
    <w:p w14:paraId="1C7A3475" w14:textId="2A582F3D" w:rsidR="00FD5795" w:rsidRPr="00FD5795" w:rsidRDefault="00FD5795" w:rsidP="00F11DE6">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As specified in </w:t>
      </w:r>
      <w:r w:rsidR="00E863CC">
        <w:rPr>
          <w:rFonts w:ascii="Engravers MT" w:eastAsia="MS Mincho" w:hAnsi="Engravers MT" w:cs="Times New Roman"/>
          <w:spacing w:val="-1"/>
        </w:rPr>
        <w:t>§</w:t>
      </w:r>
      <w:r w:rsidRPr="00FD5795">
        <w:rPr>
          <w:rFonts w:eastAsia="MS Mincho" w:cs="Times New Roman"/>
          <w:spacing w:val="-1"/>
        </w:rPr>
        <w:t>63.10(b)(1), the permittee must keep each record for</w:t>
      </w:r>
      <w:r w:rsidR="00353262">
        <w:rPr>
          <w:rFonts w:eastAsia="MS Mincho" w:cs="Times New Roman"/>
          <w:spacing w:val="-1"/>
        </w:rPr>
        <w:t xml:space="preserve"> five</w:t>
      </w:r>
      <w:r w:rsidRPr="00FD5795">
        <w:rPr>
          <w:rFonts w:eastAsia="MS Mincho" w:cs="Times New Roman"/>
          <w:spacing w:val="-1"/>
        </w:rPr>
        <w:t xml:space="preserve"> years following the date of each occurrence, measurement, maintenance, corrective action, report, or record.</w:t>
      </w:r>
      <w:r w:rsidR="004D5AE5">
        <w:rPr>
          <w:rFonts w:eastAsia="MS Mincho" w:cs="Times New Roman"/>
          <w:spacing w:val="-1"/>
        </w:rPr>
        <w:t xml:space="preserve"> </w:t>
      </w:r>
      <w:r w:rsidRPr="00FD5795">
        <w:rPr>
          <w:rFonts w:eastAsia="MS Mincho" w:cs="Times New Roman"/>
          <w:spacing w:val="-1"/>
        </w:rPr>
        <w:t xml:space="preserve">The permittee must keep each record on-site for at least </w:t>
      </w:r>
      <w:r w:rsidR="00353262">
        <w:rPr>
          <w:rFonts w:eastAsia="MS Mincho" w:cs="Times New Roman"/>
          <w:spacing w:val="-1"/>
        </w:rPr>
        <w:t>two</w:t>
      </w:r>
      <w:r w:rsidRPr="00FD5795">
        <w:rPr>
          <w:rFonts w:eastAsia="MS Mincho" w:cs="Times New Roman"/>
          <w:spacing w:val="-1"/>
        </w:rPr>
        <w:t xml:space="preserve"> years after the date of each occurrence, measurement, maintenance, corrective action, report, or record according to </w:t>
      </w:r>
      <w:r w:rsidR="00746413">
        <w:rPr>
          <w:rFonts w:ascii="Engravers MT" w:eastAsia="MS Mincho" w:hAnsi="Engravers MT" w:cs="Times New Roman"/>
          <w:spacing w:val="-1"/>
        </w:rPr>
        <w:t>§</w:t>
      </w:r>
      <w:r w:rsidRPr="00FD5795">
        <w:rPr>
          <w:rFonts w:eastAsia="MS Mincho" w:cs="Times New Roman"/>
          <w:spacing w:val="-1"/>
        </w:rPr>
        <w:t xml:space="preserve">63.10(b)(1). The permittee may keep the records off-site for the remaining </w:t>
      </w:r>
      <w:r w:rsidR="00353262">
        <w:rPr>
          <w:rFonts w:eastAsia="MS Mincho" w:cs="Times New Roman"/>
          <w:spacing w:val="-1"/>
        </w:rPr>
        <w:t>three</w:t>
      </w:r>
      <w:r w:rsidRPr="00FD5795">
        <w:rPr>
          <w:rFonts w:eastAsia="MS Mincho" w:cs="Times New Roman"/>
          <w:spacing w:val="-1"/>
        </w:rPr>
        <w:t xml:space="preserve"> years.</w:t>
      </w:r>
    </w:p>
    <w:p w14:paraId="3BD80563" w14:textId="77777777" w:rsidR="00746413" w:rsidRDefault="00746413" w:rsidP="00E449EC">
      <w:pPr>
        <w:suppressAutoHyphens/>
        <w:overflowPunct/>
        <w:autoSpaceDE/>
        <w:autoSpaceDN/>
        <w:adjustRightInd/>
        <w:ind w:left="720"/>
        <w:jc w:val="both"/>
        <w:textAlignment w:val="auto"/>
        <w:rPr>
          <w:rFonts w:eastAsia="MS Mincho" w:cs="Times New Roman"/>
          <w:spacing w:val="-1"/>
        </w:rPr>
      </w:pPr>
    </w:p>
    <w:p w14:paraId="173B266D" w14:textId="5B4CD3A1" w:rsidR="00FD5795" w:rsidRPr="00FD5795" w:rsidRDefault="00FD5795" w:rsidP="00F11DE6">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0F7DF4">
        <w:rPr>
          <w:rFonts w:ascii="Engravers MT" w:eastAsia="MS Mincho" w:hAnsi="Engravers MT" w:cs="Times New Roman"/>
          <w:spacing w:val="-1"/>
        </w:rPr>
        <w:t>§</w:t>
      </w:r>
      <w:r w:rsidRPr="00FD5795">
        <w:rPr>
          <w:rFonts w:eastAsia="MS Mincho" w:cs="Times New Roman"/>
          <w:spacing w:val="-1"/>
        </w:rPr>
        <w:t>63.3931</w:t>
      </w:r>
    </w:p>
    <w:p w14:paraId="491BB2D5" w14:textId="77777777" w:rsidR="00746413" w:rsidRDefault="00746413" w:rsidP="00E449EC">
      <w:pPr>
        <w:suppressAutoHyphens/>
        <w:overflowPunct/>
        <w:autoSpaceDE/>
        <w:autoSpaceDN/>
        <w:adjustRightInd/>
        <w:ind w:left="720"/>
        <w:jc w:val="both"/>
        <w:textAlignment w:val="auto"/>
        <w:rPr>
          <w:rFonts w:eastAsia="Times New Roman" w:cs="Times New Roman"/>
          <w:b/>
          <w:spacing w:val="-1"/>
        </w:rPr>
      </w:pPr>
    </w:p>
    <w:p w14:paraId="533DE6BC" w14:textId="6119C2C7" w:rsidR="00FD5795" w:rsidRPr="00FD5795" w:rsidRDefault="00FD5795" w:rsidP="00F11DE6">
      <w:pPr>
        <w:suppressAutoHyphens/>
        <w:overflowPunct/>
        <w:autoSpaceDE/>
        <w:autoSpaceDN/>
        <w:adjustRightInd/>
        <w:ind w:left="720"/>
        <w:jc w:val="both"/>
        <w:textAlignment w:val="auto"/>
        <w:rPr>
          <w:rFonts w:eastAsia="Times New Roman" w:cs="Times New Roman"/>
          <w:bCs/>
          <w:spacing w:val="-1"/>
        </w:rPr>
      </w:pPr>
      <w:r w:rsidRPr="00FD5795">
        <w:rPr>
          <w:rFonts w:eastAsia="Times New Roman" w:cs="Times New Roman"/>
          <w:b/>
          <w:spacing w:val="-1"/>
        </w:rPr>
        <w:t>Compliance Method:</w:t>
      </w:r>
      <w:r w:rsidR="00746413">
        <w:rPr>
          <w:rFonts w:eastAsia="Times New Roman" w:cs="Times New Roman"/>
          <w:bCs/>
          <w:spacing w:val="-1"/>
        </w:rPr>
        <w:t xml:space="preserve">  </w:t>
      </w:r>
      <w:r w:rsidRPr="00FD5795">
        <w:rPr>
          <w:rFonts w:eastAsia="Times New Roman" w:cs="Times New Roman"/>
          <w:bCs/>
          <w:spacing w:val="-1"/>
        </w:rPr>
        <w:t xml:space="preserve">Compliance </w:t>
      </w:r>
      <w:r w:rsidR="00746413">
        <w:rPr>
          <w:rFonts w:eastAsia="Times New Roman" w:cs="Times New Roman"/>
          <w:bCs/>
          <w:spacing w:val="-1"/>
        </w:rPr>
        <w:t>with this condition is</w:t>
      </w:r>
      <w:r w:rsidRPr="00FD5795">
        <w:rPr>
          <w:rFonts w:eastAsia="Times New Roman" w:cs="Times New Roman"/>
          <w:bCs/>
          <w:spacing w:val="-1"/>
        </w:rPr>
        <w:t xml:space="preserve"> assured by maintaining records as </w:t>
      </w:r>
      <w:r w:rsidR="000B6FFE">
        <w:rPr>
          <w:rFonts w:eastAsia="Times New Roman" w:cs="Times New Roman"/>
          <w:bCs/>
          <w:spacing w:val="-1"/>
        </w:rPr>
        <w:t>described</w:t>
      </w:r>
      <w:r w:rsidR="00353262">
        <w:rPr>
          <w:rFonts w:eastAsia="Times New Roman" w:cs="Times New Roman"/>
          <w:bCs/>
          <w:spacing w:val="-1"/>
        </w:rPr>
        <w:t xml:space="preserve"> above</w:t>
      </w:r>
      <w:r w:rsidR="000B6FFE">
        <w:rPr>
          <w:rFonts w:eastAsia="Times New Roman" w:cs="Times New Roman"/>
          <w:bCs/>
          <w:spacing w:val="-1"/>
        </w:rPr>
        <w:t xml:space="preserve"> for the timeframes specified</w:t>
      </w:r>
      <w:r w:rsidRPr="00FD5795">
        <w:rPr>
          <w:rFonts w:eastAsia="Times New Roman" w:cs="Times New Roman"/>
          <w:bCs/>
          <w:spacing w:val="-1"/>
        </w:rPr>
        <w:t>.</w:t>
      </w:r>
    </w:p>
    <w:p w14:paraId="08C98A8C" w14:textId="77777777" w:rsidR="00FD5795" w:rsidRPr="00FD5795" w:rsidRDefault="00FD5795" w:rsidP="00F11DE6">
      <w:pPr>
        <w:suppressAutoHyphens/>
        <w:overflowPunct/>
        <w:autoSpaceDE/>
        <w:autoSpaceDN/>
        <w:adjustRightInd/>
        <w:ind w:left="1440" w:hanging="720"/>
        <w:jc w:val="both"/>
        <w:textAlignment w:val="auto"/>
        <w:rPr>
          <w:rFonts w:eastAsia="Times New Roman" w:cs="Times New Roman"/>
          <w:bCs/>
          <w:spacing w:val="-1"/>
        </w:rPr>
      </w:pPr>
    </w:p>
    <w:tbl>
      <w:tblPr>
        <w:tblW w:w="0" w:type="auto"/>
        <w:tblLook w:val="04A0" w:firstRow="1" w:lastRow="0" w:firstColumn="1" w:lastColumn="0" w:noHBand="0" w:noVBand="1"/>
      </w:tblPr>
      <w:tblGrid>
        <w:gridCol w:w="10800"/>
      </w:tblGrid>
      <w:tr w:rsidR="00FD5795" w:rsidRPr="00FD5795" w14:paraId="14895E55" w14:textId="77777777" w:rsidTr="00422126">
        <w:trPr>
          <w:trHeight w:val="594"/>
        </w:trPr>
        <w:tc>
          <w:tcPr>
            <w:tcW w:w="10800" w:type="dxa"/>
            <w:shd w:val="clear" w:color="auto" w:fill="D9D9D9"/>
            <w:vAlign w:val="center"/>
          </w:tcPr>
          <w:p w14:paraId="205FC15A" w14:textId="2E7B82B9" w:rsidR="00FD5795" w:rsidRPr="00FD5795" w:rsidRDefault="00FD5795" w:rsidP="00F11DE6">
            <w:pPr>
              <w:overflowPunct/>
              <w:autoSpaceDE/>
              <w:autoSpaceDN/>
              <w:adjustRightInd/>
              <w:jc w:val="both"/>
              <w:textAlignment w:val="auto"/>
              <w:rPr>
                <w:rFonts w:eastAsia="Times New Roman" w:cs="Times New Roman"/>
                <w:bCs/>
                <w:spacing w:val="-1"/>
              </w:rPr>
            </w:pPr>
            <w:r w:rsidRPr="00FD5795">
              <w:rPr>
                <w:rFonts w:eastAsia="Times New Roman" w:cs="Times New Roman"/>
                <w:b/>
                <w:bCs/>
                <w:spacing w:val="-1"/>
              </w:rPr>
              <w:t xml:space="preserve">Conditions </w:t>
            </w:r>
            <w:r w:rsidR="000000A6">
              <w:rPr>
                <w:rFonts w:eastAsia="Times New Roman" w:cs="Times New Roman"/>
                <w:b/>
                <w:bCs/>
                <w:spacing w:val="-1"/>
              </w:rPr>
              <w:t>F1</w:t>
            </w:r>
            <w:r w:rsidRPr="00FD5795">
              <w:rPr>
                <w:rFonts w:eastAsia="Times New Roman" w:cs="Times New Roman"/>
                <w:b/>
                <w:bCs/>
                <w:spacing w:val="-1"/>
              </w:rPr>
              <w:t>-1</w:t>
            </w:r>
            <w:r w:rsidR="002F5AC2">
              <w:rPr>
                <w:rFonts w:eastAsia="Times New Roman" w:cs="Times New Roman"/>
                <w:b/>
                <w:bCs/>
                <w:spacing w:val="-1"/>
              </w:rPr>
              <w:t>1</w:t>
            </w:r>
            <w:r w:rsidRPr="00FD5795">
              <w:rPr>
                <w:rFonts w:eastAsia="Times New Roman" w:cs="Times New Roman"/>
                <w:b/>
                <w:bCs/>
                <w:spacing w:val="-1"/>
              </w:rPr>
              <w:t xml:space="preserve"> through </w:t>
            </w:r>
            <w:r w:rsidR="000000A6" w:rsidRPr="00422126">
              <w:rPr>
                <w:rFonts w:eastAsia="Times New Roman" w:cs="Times New Roman"/>
                <w:b/>
                <w:bCs/>
                <w:spacing w:val="-1"/>
              </w:rPr>
              <w:t>F1</w:t>
            </w:r>
            <w:r w:rsidRPr="00422126">
              <w:rPr>
                <w:rFonts w:eastAsia="Times New Roman" w:cs="Times New Roman"/>
                <w:b/>
                <w:bCs/>
                <w:spacing w:val="-1"/>
              </w:rPr>
              <w:t>-</w:t>
            </w:r>
            <w:r w:rsidR="000944B9" w:rsidRPr="00422126">
              <w:rPr>
                <w:rFonts w:eastAsia="Times New Roman" w:cs="Times New Roman"/>
                <w:b/>
                <w:bCs/>
                <w:spacing w:val="-1"/>
              </w:rPr>
              <w:t>1</w:t>
            </w:r>
            <w:r w:rsidR="00BF34BA">
              <w:rPr>
                <w:rFonts w:eastAsia="Times New Roman" w:cs="Times New Roman"/>
                <w:b/>
                <w:bCs/>
                <w:spacing w:val="-1"/>
              </w:rPr>
              <w:t>6</w:t>
            </w:r>
            <w:r w:rsidRPr="00FD5795">
              <w:rPr>
                <w:rFonts w:eastAsia="Times New Roman" w:cs="Times New Roman"/>
                <w:b/>
                <w:bCs/>
                <w:spacing w:val="-1"/>
              </w:rPr>
              <w:t xml:space="preserve"> only apply </w:t>
            </w:r>
            <w:proofErr w:type="gramStart"/>
            <w:r w:rsidRPr="00FD5795">
              <w:rPr>
                <w:rFonts w:eastAsia="Times New Roman" w:cs="Times New Roman"/>
                <w:b/>
                <w:bCs/>
                <w:spacing w:val="-1"/>
              </w:rPr>
              <w:t>if and when</w:t>
            </w:r>
            <w:proofErr w:type="gramEnd"/>
            <w:r w:rsidRPr="00FD5795">
              <w:rPr>
                <w:rFonts w:eastAsia="Times New Roman" w:cs="Times New Roman"/>
                <w:b/>
                <w:bCs/>
                <w:spacing w:val="-1"/>
              </w:rPr>
              <w:t xml:space="preserve"> the permittee chooses to use the Compliant Material Option as discussed in Condition </w:t>
            </w:r>
            <w:r w:rsidR="000000A6">
              <w:rPr>
                <w:rFonts w:eastAsia="Times New Roman" w:cs="Times New Roman"/>
                <w:b/>
                <w:spacing w:val="-1"/>
              </w:rPr>
              <w:t>F1</w:t>
            </w:r>
            <w:r w:rsidRPr="00FD5795">
              <w:rPr>
                <w:rFonts w:eastAsia="Times New Roman" w:cs="Times New Roman"/>
                <w:b/>
                <w:spacing w:val="-1"/>
              </w:rPr>
              <w:t>-4.</w:t>
            </w:r>
          </w:p>
        </w:tc>
      </w:tr>
    </w:tbl>
    <w:p w14:paraId="75732B03" w14:textId="77777777" w:rsidR="00E74BBD" w:rsidRDefault="00E74BBD" w:rsidP="00E449EC">
      <w:pPr>
        <w:suppressAutoHyphens/>
        <w:overflowPunct/>
        <w:autoSpaceDE/>
        <w:autoSpaceDN/>
        <w:adjustRightInd/>
        <w:ind w:left="720" w:hanging="720"/>
        <w:jc w:val="both"/>
        <w:textAlignment w:val="auto"/>
        <w:rPr>
          <w:rFonts w:eastAsia="Times New Roman" w:cs="Times New Roman"/>
          <w:b/>
          <w:spacing w:val="-1"/>
        </w:rPr>
      </w:pPr>
    </w:p>
    <w:p w14:paraId="74F4A50A" w14:textId="14D1F8A6" w:rsidR="00FD5795" w:rsidRPr="00FD5795" w:rsidRDefault="000000A6" w:rsidP="00B74170">
      <w:pPr>
        <w:suppressAutoHyphens/>
        <w:overflowPunct/>
        <w:autoSpaceDE/>
        <w:autoSpaceDN/>
        <w:adjustRightInd/>
        <w:ind w:left="720" w:hanging="720"/>
        <w:jc w:val="both"/>
        <w:textAlignment w:val="auto"/>
        <w:rPr>
          <w:rFonts w:eastAsia="MS Mincho" w:cs="Times New Roman"/>
          <w:spacing w:val="-1"/>
        </w:rPr>
      </w:pPr>
      <w:r w:rsidRPr="000950CA">
        <w:rPr>
          <w:rFonts w:eastAsia="Times New Roman" w:cs="Times New Roman"/>
          <w:b/>
          <w:spacing w:val="-1"/>
        </w:rPr>
        <w:t>F1</w:t>
      </w:r>
      <w:r w:rsidR="00FD5795" w:rsidRPr="000950CA">
        <w:rPr>
          <w:rFonts w:eastAsia="Times New Roman" w:cs="Times New Roman"/>
          <w:b/>
          <w:spacing w:val="-1"/>
        </w:rPr>
        <w:t>-1</w:t>
      </w:r>
      <w:r w:rsidR="002F5AC2">
        <w:rPr>
          <w:rFonts w:eastAsia="Times New Roman" w:cs="Times New Roman"/>
          <w:b/>
          <w:spacing w:val="-1"/>
        </w:rPr>
        <w:t>1</w:t>
      </w:r>
      <w:r w:rsidR="00FD5795" w:rsidRPr="000950CA">
        <w:rPr>
          <w:rFonts w:eastAsia="Times New Roman" w:cs="Times New Roman"/>
          <w:b/>
          <w:spacing w:val="-1"/>
        </w:rPr>
        <w:t>.</w:t>
      </w:r>
      <w:r w:rsidR="00FD5795" w:rsidRPr="000950CA">
        <w:rPr>
          <w:rFonts w:eastAsia="Times New Roman" w:cs="Times New Roman"/>
          <w:b/>
          <w:spacing w:val="-1"/>
        </w:rPr>
        <w:tab/>
      </w:r>
      <w:r w:rsidR="00FD5795" w:rsidRPr="000950CA">
        <w:rPr>
          <w:rFonts w:eastAsia="MS Mincho" w:cs="Times New Roman"/>
          <w:spacing w:val="-1"/>
        </w:rPr>
        <w:t>The permittee may use the</w:t>
      </w:r>
      <w:r w:rsidR="00FD5795" w:rsidRPr="00FD5795">
        <w:rPr>
          <w:rFonts w:eastAsia="MS Mincho" w:cs="Times New Roman"/>
          <w:spacing w:val="-1"/>
        </w:rPr>
        <w:t xml:space="preserve"> compliant material option for any individual coating operation, for any group of coating operations in the affected source, or for all the coating operations in the affected source. The permittee must use the emission rate without add-on controls option for any coating operation in the affected source for which the permittee does not use this option. To demonstrate initial compliance using the compliant material option, the coating operation or group of coating operations must use no coating with an organic HAP content that exceeds the emission limit in </w:t>
      </w:r>
      <w:r w:rsidR="00FD5795" w:rsidRPr="00F11DE6">
        <w:rPr>
          <w:rFonts w:eastAsia="MS Mincho" w:cs="Times New Roman"/>
          <w:b/>
          <w:bCs/>
          <w:spacing w:val="-1"/>
        </w:rPr>
        <w:t xml:space="preserve">Condition </w:t>
      </w:r>
      <w:r w:rsidR="00FD5795" w:rsidRPr="00FD5795">
        <w:rPr>
          <w:rFonts w:eastAsia="MS Mincho" w:cs="Times New Roman"/>
          <w:b/>
          <w:spacing w:val="-1"/>
        </w:rPr>
        <w:fldChar w:fldCharType="begin"/>
      </w:r>
      <w:r w:rsidR="00FD5795" w:rsidRPr="00FD5795">
        <w:rPr>
          <w:rFonts w:eastAsia="MS Mincho" w:cs="Times New Roman"/>
          <w:spacing w:val="-1"/>
        </w:rPr>
        <w:instrText xml:space="preserve"> REF E4_3_2_point_Six_HAP_Limits \h </w:instrText>
      </w:r>
      <w:r w:rsidR="00FD5795" w:rsidRPr="00FD5795">
        <w:rPr>
          <w:rFonts w:eastAsia="MS Mincho" w:cs="Times New Roman"/>
          <w:b/>
          <w:spacing w:val="-1"/>
        </w:rPr>
        <w:instrText xml:space="preserve"> \* MERGEFORMAT </w:instrText>
      </w:r>
      <w:r w:rsidR="00FD5795" w:rsidRPr="00FD5795">
        <w:rPr>
          <w:rFonts w:eastAsia="MS Mincho" w:cs="Times New Roman"/>
          <w:b/>
          <w:spacing w:val="-1"/>
        </w:rPr>
      </w:r>
      <w:r w:rsidR="00FD5795" w:rsidRPr="00FD5795">
        <w:rPr>
          <w:rFonts w:eastAsia="MS Mincho" w:cs="Times New Roman"/>
          <w:b/>
          <w:spacing w:val="-1"/>
        </w:rPr>
        <w:fldChar w:fldCharType="separate"/>
      </w:r>
      <w:r w:rsidR="00BA724E">
        <w:rPr>
          <w:rFonts w:eastAsia="Times New Roman" w:cs="Times New Roman"/>
          <w:b/>
          <w:spacing w:val="-1"/>
        </w:rPr>
        <w:t>F1</w:t>
      </w:r>
      <w:r w:rsidR="00BA724E" w:rsidRPr="00FD5795">
        <w:rPr>
          <w:rFonts w:eastAsia="Times New Roman" w:cs="Times New Roman"/>
          <w:b/>
          <w:spacing w:val="-1"/>
        </w:rPr>
        <w:t>-3</w:t>
      </w:r>
      <w:r w:rsidR="00FD5795" w:rsidRPr="00FD5795">
        <w:rPr>
          <w:rFonts w:eastAsia="MS Mincho" w:cs="Times New Roman"/>
          <w:b/>
          <w:spacing w:val="-1"/>
        </w:rPr>
        <w:fldChar w:fldCharType="end"/>
      </w:r>
      <w:r w:rsidR="00FD5795" w:rsidRPr="00FD5795">
        <w:rPr>
          <w:rFonts w:eastAsia="MS Mincho" w:cs="Times New Roman"/>
          <w:b/>
          <w:spacing w:val="-1"/>
        </w:rPr>
        <w:t xml:space="preserve"> </w:t>
      </w:r>
      <w:r w:rsidR="00FD5795" w:rsidRPr="00FD5795">
        <w:rPr>
          <w:rFonts w:eastAsia="MS Mincho" w:cs="Times New Roman"/>
          <w:spacing w:val="-1"/>
        </w:rPr>
        <w:t xml:space="preserve">and must use no thinner and/or other additive, or cleaning material that contains organic HAP as determined according </w:t>
      </w:r>
      <w:r w:rsidR="00FD5795" w:rsidRPr="00924D29">
        <w:rPr>
          <w:rFonts w:eastAsia="MS Mincho" w:cs="Times New Roman"/>
          <w:spacing w:val="-1"/>
        </w:rPr>
        <w:t xml:space="preserve">to </w:t>
      </w:r>
      <w:r w:rsidR="00A0273F" w:rsidRPr="00F11DE6">
        <w:rPr>
          <w:rFonts w:eastAsia="MS Mincho" w:cs="Times New Roman"/>
          <w:b/>
          <w:bCs/>
          <w:spacing w:val="-1"/>
        </w:rPr>
        <w:t>C</w:t>
      </w:r>
      <w:r w:rsidR="00FD5795" w:rsidRPr="00F11DE6">
        <w:rPr>
          <w:rFonts w:eastAsia="MS Mincho" w:cs="Times New Roman"/>
          <w:b/>
          <w:bCs/>
          <w:spacing w:val="-1"/>
        </w:rPr>
        <w:t>ondition</w:t>
      </w:r>
      <w:r w:rsidR="00A0273F" w:rsidRPr="00F11DE6">
        <w:rPr>
          <w:rFonts w:eastAsia="MS Mincho" w:cs="Times New Roman"/>
          <w:b/>
          <w:bCs/>
          <w:spacing w:val="-1"/>
        </w:rPr>
        <w:t xml:space="preserve"> F1-</w:t>
      </w:r>
      <w:r w:rsidR="00924D29" w:rsidRPr="00F11DE6">
        <w:rPr>
          <w:rFonts w:eastAsia="MS Mincho" w:cs="Times New Roman"/>
          <w:b/>
          <w:bCs/>
          <w:spacing w:val="-1"/>
        </w:rPr>
        <w:t>12</w:t>
      </w:r>
      <w:r w:rsidR="00FD5795" w:rsidRPr="00FD5795">
        <w:rPr>
          <w:rFonts w:eastAsia="MS Mincho" w:cs="Times New Roman"/>
          <w:spacing w:val="-1"/>
        </w:rPr>
        <w:t xml:space="preserve">. The permittee must </w:t>
      </w:r>
      <w:r w:rsidR="00FD5795" w:rsidRPr="00940E64">
        <w:rPr>
          <w:rFonts w:eastAsia="MS Mincho" w:cs="Times New Roman"/>
          <w:spacing w:val="-1"/>
        </w:rPr>
        <w:t xml:space="preserve">meet all the requirements of </w:t>
      </w:r>
      <w:r w:rsidR="00FD5795" w:rsidRPr="00940E64">
        <w:rPr>
          <w:rFonts w:eastAsia="MS Mincho" w:cs="Times New Roman"/>
          <w:b/>
          <w:bCs/>
          <w:spacing w:val="-1"/>
        </w:rPr>
        <w:t>Conditions</w:t>
      </w:r>
      <w:r w:rsidR="00FD5795" w:rsidRPr="00940E64">
        <w:rPr>
          <w:rFonts w:eastAsia="MS Mincho" w:cs="Times New Roman"/>
          <w:spacing w:val="-1"/>
        </w:rPr>
        <w:t xml:space="preserve"> </w:t>
      </w:r>
      <w:r w:rsidR="000944B9" w:rsidRPr="00940E64">
        <w:rPr>
          <w:rFonts w:eastAsia="MS Mincho" w:cs="Times New Roman"/>
          <w:b/>
          <w:bCs/>
          <w:spacing w:val="-1"/>
        </w:rPr>
        <w:t>F1-12</w:t>
      </w:r>
      <w:r w:rsidR="00940E64" w:rsidRPr="00940E64">
        <w:rPr>
          <w:rFonts w:eastAsia="MS Mincho" w:cs="Times New Roman"/>
          <w:b/>
          <w:bCs/>
          <w:spacing w:val="-1"/>
        </w:rPr>
        <w:t xml:space="preserve"> </w:t>
      </w:r>
      <w:r w:rsidR="00FD5795" w:rsidRPr="00940E64">
        <w:rPr>
          <w:rFonts w:eastAsia="MS Mincho" w:cs="Times New Roman"/>
          <w:spacing w:val="-1"/>
        </w:rPr>
        <w:t xml:space="preserve">through </w:t>
      </w:r>
      <w:r w:rsidR="000944B9" w:rsidRPr="00940E64">
        <w:rPr>
          <w:rFonts w:eastAsia="MS Mincho" w:cs="Times New Roman"/>
          <w:b/>
          <w:bCs/>
          <w:spacing w:val="-1"/>
        </w:rPr>
        <w:t>F1-16</w:t>
      </w:r>
      <w:r w:rsidR="00FD5795" w:rsidRPr="00940E64">
        <w:rPr>
          <w:rFonts w:eastAsia="MS Mincho" w:cs="Times New Roman"/>
          <w:spacing w:val="-1"/>
        </w:rPr>
        <w:t xml:space="preserve">. </w:t>
      </w:r>
      <w:r w:rsidR="00B74170" w:rsidRPr="00940E64">
        <w:rPr>
          <w:rFonts w:eastAsia="MS Mincho" w:cs="Times New Roman"/>
          <w:spacing w:val="-1"/>
        </w:rPr>
        <w:t>T</w:t>
      </w:r>
      <w:r w:rsidR="00FD5795" w:rsidRPr="00940E64">
        <w:rPr>
          <w:rFonts w:eastAsia="MS Mincho" w:cs="Times New Roman"/>
          <w:spacing w:val="-1"/>
        </w:rPr>
        <w:t xml:space="preserve">he procedures in </w:t>
      </w:r>
      <w:r w:rsidR="00FD5795" w:rsidRPr="00940E64">
        <w:rPr>
          <w:rFonts w:eastAsia="MS Mincho" w:cs="Times New Roman"/>
          <w:b/>
          <w:bCs/>
          <w:spacing w:val="-1"/>
        </w:rPr>
        <w:t xml:space="preserve">Conditions </w:t>
      </w:r>
      <w:r w:rsidR="005B572A" w:rsidRPr="00940E64">
        <w:rPr>
          <w:rFonts w:eastAsia="MS Mincho" w:cs="Times New Roman"/>
          <w:b/>
          <w:spacing w:val="-1"/>
        </w:rPr>
        <w:t xml:space="preserve">F1-12 </w:t>
      </w:r>
      <w:r w:rsidR="00FD5795" w:rsidRPr="00940E64">
        <w:rPr>
          <w:rFonts w:eastAsia="MS Mincho" w:cs="Times New Roman"/>
          <w:spacing w:val="-1"/>
        </w:rPr>
        <w:t xml:space="preserve">through </w:t>
      </w:r>
      <w:r w:rsidRPr="00940E64">
        <w:rPr>
          <w:rFonts w:eastAsia="MS Mincho" w:cs="Times New Roman"/>
          <w:b/>
          <w:spacing w:val="-1"/>
        </w:rPr>
        <w:t>F1</w:t>
      </w:r>
      <w:r w:rsidR="00FD5795" w:rsidRPr="00940E64">
        <w:rPr>
          <w:rFonts w:eastAsia="MS Mincho" w:cs="Times New Roman"/>
          <w:b/>
          <w:spacing w:val="-1"/>
        </w:rPr>
        <w:t>-</w:t>
      </w:r>
      <w:r w:rsidR="005B572A" w:rsidRPr="00940E64">
        <w:rPr>
          <w:rFonts w:eastAsia="MS Mincho" w:cs="Times New Roman"/>
          <w:b/>
          <w:spacing w:val="-1"/>
        </w:rPr>
        <w:t>16</w:t>
      </w:r>
      <w:r w:rsidR="00FD5795" w:rsidRPr="00940E64">
        <w:rPr>
          <w:rFonts w:eastAsia="MS Mincho" w:cs="Times New Roman"/>
          <w:spacing w:val="-1"/>
        </w:rPr>
        <w:t xml:space="preserve"> </w:t>
      </w:r>
      <w:r w:rsidR="00B74170" w:rsidRPr="00940E64">
        <w:rPr>
          <w:rFonts w:eastAsia="MS Mincho" w:cs="Times New Roman"/>
          <w:spacing w:val="-1"/>
        </w:rPr>
        <w:t>must</w:t>
      </w:r>
      <w:r w:rsidR="00B74170">
        <w:rPr>
          <w:rFonts w:eastAsia="MS Mincho" w:cs="Times New Roman"/>
          <w:spacing w:val="-1"/>
        </w:rPr>
        <w:t xml:space="preserve"> be used </w:t>
      </w:r>
      <w:r w:rsidR="00FD5795" w:rsidRPr="00FD5795">
        <w:rPr>
          <w:rFonts w:eastAsia="MS Mincho" w:cs="Times New Roman"/>
          <w:spacing w:val="-1"/>
        </w:rPr>
        <w:t>on each coating, thinner and/or other additive, and cleaning material in the condition it is in when it is received from its manufacturer or supplier and prior to any alteration. The permittee does not need to redetermine the organic HAP content of coatings, thinners and/or other additives, and cleaning materials that are reclaimed on-site (or reclaimed off-site if the permittee has documentation showing that the permittee received back the exact same materials that were sent off-site) and reused in the coating operation for which the permittee uses the compliant material option, provided these materials in their condition as received were demonstrated to comply with the compliant material option.</w:t>
      </w:r>
    </w:p>
    <w:p w14:paraId="68EA2635" w14:textId="77777777" w:rsidR="00D9793F" w:rsidRDefault="00D9793F" w:rsidP="00E449EC">
      <w:pPr>
        <w:suppressAutoHyphens/>
        <w:overflowPunct/>
        <w:autoSpaceDE/>
        <w:autoSpaceDN/>
        <w:adjustRightInd/>
        <w:ind w:left="720"/>
        <w:jc w:val="both"/>
        <w:textAlignment w:val="auto"/>
        <w:rPr>
          <w:rFonts w:eastAsia="MS Mincho" w:cs="Times New Roman"/>
          <w:spacing w:val="-1"/>
        </w:rPr>
      </w:pPr>
    </w:p>
    <w:p w14:paraId="686C5961" w14:textId="07154123" w:rsidR="00FD5795" w:rsidRPr="00FD5795" w:rsidRDefault="00FD5795" w:rsidP="00D9793F">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1A6C0D">
        <w:rPr>
          <w:rFonts w:ascii="Engravers MT" w:eastAsia="MS Mincho" w:hAnsi="Engravers MT" w:cs="Times New Roman"/>
          <w:spacing w:val="-1"/>
        </w:rPr>
        <w:t>§</w:t>
      </w:r>
      <w:r w:rsidRPr="00FD5795">
        <w:rPr>
          <w:rFonts w:eastAsia="MS Mincho" w:cs="Times New Roman"/>
          <w:spacing w:val="-1"/>
        </w:rPr>
        <w:t>63.3941</w:t>
      </w:r>
    </w:p>
    <w:p w14:paraId="7544F7C8" w14:textId="77777777" w:rsidR="00D9793F" w:rsidRDefault="00D9793F" w:rsidP="00E449EC">
      <w:pPr>
        <w:suppressAutoHyphens/>
        <w:overflowPunct/>
        <w:autoSpaceDE/>
        <w:autoSpaceDN/>
        <w:adjustRightInd/>
        <w:ind w:left="720" w:hanging="720"/>
        <w:jc w:val="both"/>
        <w:textAlignment w:val="auto"/>
        <w:rPr>
          <w:rFonts w:eastAsia="Times New Roman" w:cs="Times New Roman"/>
          <w:b/>
          <w:spacing w:val="-1"/>
        </w:rPr>
      </w:pPr>
      <w:bookmarkStart w:id="71" w:name="E4_20"/>
    </w:p>
    <w:p w14:paraId="6BDF6ADC" w14:textId="26BBF735" w:rsidR="00FD5795" w:rsidRPr="00FD5795" w:rsidRDefault="000000A6" w:rsidP="00D9793F">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FF52AA">
        <w:rPr>
          <w:rFonts w:eastAsia="Times New Roman" w:cs="Times New Roman"/>
          <w:b/>
          <w:spacing w:val="-1"/>
        </w:rPr>
        <w:t>1</w:t>
      </w:r>
      <w:r w:rsidR="00FD5795" w:rsidRPr="00FD5795">
        <w:rPr>
          <w:rFonts w:eastAsia="Times New Roman" w:cs="Times New Roman"/>
          <w:b/>
          <w:spacing w:val="-1"/>
        </w:rPr>
        <w:t>2</w:t>
      </w:r>
      <w:bookmarkEnd w:id="71"/>
      <w:r w:rsidR="00FD5795" w:rsidRPr="00FD5795">
        <w:rPr>
          <w:rFonts w:eastAsia="Times New Roman" w:cs="Times New Roman"/>
          <w:b/>
          <w:spacing w:val="-1"/>
        </w:rPr>
        <w:t>.</w:t>
      </w:r>
      <w:r w:rsidR="00FD5795" w:rsidRPr="00FD5795">
        <w:rPr>
          <w:rFonts w:eastAsia="Times New Roman" w:cs="Times New Roman"/>
          <w:b/>
          <w:spacing w:val="-1"/>
        </w:rPr>
        <w:tab/>
      </w:r>
      <w:r w:rsidR="00FD5795" w:rsidRPr="00F11DE6">
        <w:rPr>
          <w:rFonts w:eastAsia="MS Mincho" w:cs="Times New Roman"/>
          <w:b/>
          <w:bCs/>
          <w:i/>
          <w:iCs/>
          <w:spacing w:val="-1"/>
        </w:rPr>
        <w:t>Determine the mass fraction of organic HAP for each material used</w:t>
      </w:r>
      <w:r w:rsidR="00FD5795" w:rsidRPr="00FD5795">
        <w:rPr>
          <w:rFonts w:eastAsia="MS Mincho" w:cs="Times New Roman"/>
          <w:spacing w:val="-1"/>
        </w:rPr>
        <w:t>. The permittee must determine the mass fraction of organic HAP for each coating, thinner and/or other additive, and cleaning material used during the compliance period by using one of the options in paragraphs (</w:t>
      </w:r>
      <w:r w:rsidR="00C07831">
        <w:rPr>
          <w:rFonts w:eastAsia="MS Mincho" w:cs="Times New Roman"/>
          <w:spacing w:val="-1"/>
        </w:rPr>
        <w:t>a</w:t>
      </w:r>
      <w:r w:rsidR="00FD5795" w:rsidRPr="00FD5795">
        <w:rPr>
          <w:rFonts w:eastAsia="MS Mincho" w:cs="Times New Roman"/>
          <w:spacing w:val="-1"/>
        </w:rPr>
        <w:t>) through (</w:t>
      </w:r>
      <w:r w:rsidR="00C07831">
        <w:rPr>
          <w:rFonts w:eastAsia="MS Mincho" w:cs="Times New Roman"/>
          <w:spacing w:val="-1"/>
        </w:rPr>
        <w:t>e</w:t>
      </w:r>
      <w:r w:rsidR="00FD5795" w:rsidRPr="00FD5795">
        <w:rPr>
          <w:rFonts w:eastAsia="MS Mincho" w:cs="Times New Roman"/>
          <w:spacing w:val="-1"/>
        </w:rPr>
        <w:t>) of this condition.</w:t>
      </w:r>
    </w:p>
    <w:p w14:paraId="03F2E81B" w14:textId="77777777" w:rsidR="00953F06" w:rsidRDefault="00953F06" w:rsidP="00C07831">
      <w:pPr>
        <w:suppressAutoHyphens/>
        <w:overflowPunct/>
        <w:autoSpaceDE/>
        <w:autoSpaceDN/>
        <w:adjustRightInd/>
        <w:ind w:left="1080" w:hanging="360"/>
        <w:jc w:val="both"/>
        <w:textAlignment w:val="auto"/>
        <w:rPr>
          <w:rFonts w:eastAsia="MS Mincho" w:cs="Times New Roman"/>
          <w:spacing w:val="-1"/>
        </w:rPr>
      </w:pPr>
    </w:p>
    <w:p w14:paraId="75136418" w14:textId="57277828" w:rsidR="00FD5795" w:rsidRPr="00FD5795" w:rsidRDefault="00FD5795" w:rsidP="00C07831">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C07831">
        <w:rPr>
          <w:rFonts w:eastAsia="MS Mincho" w:cs="Times New Roman"/>
          <w:spacing w:val="-1"/>
        </w:rPr>
        <w:t>a</w:t>
      </w:r>
      <w:r w:rsidRPr="00FD5795">
        <w:rPr>
          <w:rFonts w:eastAsia="MS Mincho" w:cs="Times New Roman"/>
          <w:spacing w:val="-1"/>
        </w:rPr>
        <w:t>)</w:t>
      </w:r>
      <w:r w:rsidRPr="00FD5795">
        <w:rPr>
          <w:rFonts w:eastAsia="MS Mincho" w:cs="Times New Roman"/>
          <w:spacing w:val="-1"/>
        </w:rPr>
        <w:tab/>
      </w:r>
      <w:r w:rsidRPr="00F11DE6">
        <w:rPr>
          <w:rFonts w:eastAsia="MS Mincho" w:cs="Times New Roman"/>
          <w:b/>
          <w:bCs/>
          <w:i/>
          <w:iCs/>
          <w:spacing w:val="-1"/>
        </w:rPr>
        <w:t>Method 311 (</w:t>
      </w:r>
      <w:r w:rsidR="0010114C">
        <w:rPr>
          <w:rFonts w:eastAsia="MS Mincho" w:cs="Times New Roman"/>
          <w:b/>
          <w:bCs/>
          <w:i/>
          <w:iCs/>
          <w:spacing w:val="-1"/>
        </w:rPr>
        <w:t>A</w:t>
      </w:r>
      <w:r w:rsidRPr="0010114C">
        <w:rPr>
          <w:rFonts w:eastAsia="MS Mincho" w:cs="Times New Roman"/>
          <w:b/>
          <w:bCs/>
          <w:i/>
          <w:iCs/>
          <w:spacing w:val="-1"/>
        </w:rPr>
        <w:t xml:space="preserve">ppendix A to 40 CFR </w:t>
      </w:r>
      <w:r w:rsidR="0010114C">
        <w:rPr>
          <w:rFonts w:eastAsia="MS Mincho" w:cs="Times New Roman"/>
          <w:b/>
          <w:bCs/>
          <w:i/>
          <w:iCs/>
          <w:spacing w:val="-1"/>
        </w:rPr>
        <w:t>P</w:t>
      </w:r>
      <w:r w:rsidRPr="00F11DE6">
        <w:rPr>
          <w:rFonts w:eastAsia="MS Mincho" w:cs="Times New Roman"/>
          <w:b/>
          <w:bCs/>
          <w:i/>
          <w:iCs/>
          <w:spacing w:val="-1"/>
        </w:rPr>
        <w:t>art 63)</w:t>
      </w:r>
      <w:r w:rsidRPr="00FD5795">
        <w:rPr>
          <w:rFonts w:eastAsia="MS Mincho" w:cs="Times New Roman"/>
          <w:spacing w:val="-1"/>
        </w:rPr>
        <w:t xml:space="preserve">. The permittee may use Method 311 for determining the mass fraction of organic HAP. Use the procedures specified in paragraphs </w:t>
      </w:r>
      <w:r w:rsidR="002E5940">
        <w:rPr>
          <w:rFonts w:eastAsia="MS Mincho" w:cs="Times New Roman"/>
          <w:spacing w:val="-1"/>
        </w:rPr>
        <w:t>(a)</w:t>
      </w:r>
      <w:r w:rsidRPr="00FD5795">
        <w:rPr>
          <w:rFonts w:eastAsia="MS Mincho" w:cs="Times New Roman"/>
          <w:spacing w:val="-1"/>
        </w:rPr>
        <w:t>(</w:t>
      </w:r>
      <w:r w:rsidR="002E5940">
        <w:rPr>
          <w:rFonts w:eastAsia="MS Mincho" w:cs="Times New Roman"/>
          <w:spacing w:val="-1"/>
        </w:rPr>
        <w:t>1</w:t>
      </w:r>
      <w:r w:rsidRPr="00FD5795">
        <w:rPr>
          <w:rFonts w:eastAsia="MS Mincho" w:cs="Times New Roman"/>
          <w:spacing w:val="-1"/>
        </w:rPr>
        <w:t>) and (</w:t>
      </w:r>
      <w:r w:rsidR="002E5940">
        <w:rPr>
          <w:rFonts w:eastAsia="MS Mincho" w:cs="Times New Roman"/>
          <w:spacing w:val="-1"/>
        </w:rPr>
        <w:t>2</w:t>
      </w:r>
      <w:r w:rsidRPr="00FD5795">
        <w:rPr>
          <w:rFonts w:eastAsia="MS Mincho" w:cs="Times New Roman"/>
          <w:spacing w:val="-1"/>
        </w:rPr>
        <w:t>) when performing a Method 311 test.</w:t>
      </w:r>
    </w:p>
    <w:p w14:paraId="03F3D566" w14:textId="2A4E6432" w:rsidR="00FD5795" w:rsidRPr="00FD5795" w:rsidRDefault="00FD5795" w:rsidP="00953F0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1</w:t>
      </w:r>
      <w:r w:rsidRPr="00FD5795">
        <w:rPr>
          <w:rFonts w:eastAsia="MS Mincho" w:cs="Times New Roman"/>
          <w:spacing w:val="-1"/>
        </w:rPr>
        <w:t>)</w:t>
      </w:r>
      <w:r w:rsidRPr="00FD5795">
        <w:rPr>
          <w:rFonts w:eastAsia="MS Mincho" w:cs="Times New Roman"/>
          <w:spacing w:val="-1"/>
        </w:rPr>
        <w:tab/>
        <w:t>Count each organic HAP</w:t>
      </w:r>
      <w:r w:rsidR="003E6220">
        <w:rPr>
          <w:rFonts w:eastAsia="MS Mincho" w:cs="Times New Roman"/>
          <w:spacing w:val="-1"/>
        </w:rPr>
        <w:t xml:space="preserve"> in Table 5 to Subpart MMMM</w:t>
      </w:r>
      <w:r w:rsidRPr="00FD5795">
        <w:rPr>
          <w:rFonts w:eastAsia="MS Mincho" w:cs="Times New Roman"/>
          <w:spacing w:val="-1"/>
        </w:rPr>
        <w:t xml:space="preserve"> that is measured to be present at 0.1 percent by mass or more and at 1.0 percent by mass or more for other compounds. For example, if toluene (not </w:t>
      </w:r>
      <w:r w:rsidR="0051562E">
        <w:rPr>
          <w:rFonts w:eastAsia="MS Mincho" w:cs="Times New Roman"/>
          <w:spacing w:val="-1"/>
        </w:rPr>
        <w:t xml:space="preserve">listed in Table 5 to Subpart </w:t>
      </w:r>
      <w:r w:rsidR="0051562E">
        <w:rPr>
          <w:rFonts w:eastAsia="MS Mincho" w:cs="Times New Roman"/>
          <w:spacing w:val="-1"/>
        </w:rPr>
        <w:lastRenderedPageBreak/>
        <w:t>MMMM</w:t>
      </w:r>
      <w:r w:rsidRPr="00FD5795">
        <w:rPr>
          <w:rFonts w:eastAsia="MS Mincho" w:cs="Times New Roman"/>
          <w:spacing w:val="-1"/>
        </w:rPr>
        <w:t xml:space="preserve">) is measured to be 0.5 percent of the material by mass, </w:t>
      </w:r>
      <w:r w:rsidR="006C4744">
        <w:rPr>
          <w:rFonts w:eastAsia="MS Mincho" w:cs="Times New Roman"/>
          <w:spacing w:val="-1"/>
        </w:rPr>
        <w:t>it</w:t>
      </w:r>
      <w:r w:rsidRPr="00FD5795">
        <w:rPr>
          <w:rFonts w:eastAsia="MS Mincho" w:cs="Times New Roman"/>
          <w:spacing w:val="-1"/>
        </w:rPr>
        <w:t xml:space="preserve"> does not have to </w:t>
      </w:r>
      <w:r w:rsidR="006C4744">
        <w:rPr>
          <w:rFonts w:eastAsia="MS Mincho" w:cs="Times New Roman"/>
          <w:spacing w:val="-1"/>
        </w:rPr>
        <w:t xml:space="preserve">be </w:t>
      </w:r>
      <w:r w:rsidRPr="00FD5795">
        <w:rPr>
          <w:rFonts w:eastAsia="MS Mincho" w:cs="Times New Roman"/>
          <w:spacing w:val="-1"/>
        </w:rPr>
        <w:t>count</w:t>
      </w:r>
      <w:r w:rsidR="006C4744">
        <w:rPr>
          <w:rFonts w:eastAsia="MS Mincho" w:cs="Times New Roman"/>
          <w:spacing w:val="-1"/>
        </w:rPr>
        <w:t>ed</w:t>
      </w:r>
      <w:r w:rsidRPr="00FD5795">
        <w:rPr>
          <w:rFonts w:eastAsia="MS Mincho" w:cs="Times New Roman"/>
          <w:spacing w:val="-1"/>
        </w:rPr>
        <w:t>. Express the mass fraction of each organic HAP count</w:t>
      </w:r>
      <w:r w:rsidR="00953F06">
        <w:rPr>
          <w:rFonts w:eastAsia="MS Mincho" w:cs="Times New Roman"/>
          <w:spacing w:val="-1"/>
        </w:rPr>
        <w:t>ed</w:t>
      </w:r>
      <w:r w:rsidRPr="00FD5795">
        <w:rPr>
          <w:rFonts w:eastAsia="MS Mincho" w:cs="Times New Roman"/>
          <w:spacing w:val="-1"/>
        </w:rPr>
        <w:t xml:space="preserve"> as a value truncated to four places after the decimal point (</w:t>
      </w:r>
      <w:r w:rsidRPr="00953F06">
        <w:rPr>
          <w:rFonts w:eastAsia="MS Mincho" w:cs="Times New Roman"/>
          <w:i/>
          <w:iCs/>
          <w:spacing w:val="-1"/>
        </w:rPr>
        <w:t>e.g.</w:t>
      </w:r>
      <w:r w:rsidRPr="00FD5795">
        <w:rPr>
          <w:rFonts w:eastAsia="MS Mincho" w:cs="Times New Roman"/>
          <w:spacing w:val="-1"/>
        </w:rPr>
        <w:t>, 0.3791).</w:t>
      </w:r>
    </w:p>
    <w:p w14:paraId="3C4E5417" w14:textId="201E521D" w:rsidR="00FD5795" w:rsidRPr="00FD5795" w:rsidRDefault="00FD5795" w:rsidP="00953F06">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2</w:t>
      </w:r>
      <w:r w:rsidRPr="00FD5795">
        <w:rPr>
          <w:rFonts w:eastAsia="MS Mincho" w:cs="Times New Roman"/>
          <w:spacing w:val="-1"/>
        </w:rPr>
        <w:t>)</w:t>
      </w:r>
      <w:r w:rsidRPr="00FD5795">
        <w:rPr>
          <w:rFonts w:eastAsia="MS Mincho" w:cs="Times New Roman"/>
          <w:spacing w:val="-1"/>
        </w:rPr>
        <w:tab/>
        <w:t>Calculate the total mass fraction of organic HAP in the test material by adding up the individual organic HAP mass fractions and truncating the result to three places after the decimal point (</w:t>
      </w:r>
      <w:r w:rsidRPr="00953F06">
        <w:rPr>
          <w:rFonts w:eastAsia="MS Mincho" w:cs="Times New Roman"/>
          <w:i/>
          <w:iCs/>
          <w:spacing w:val="-1"/>
        </w:rPr>
        <w:t>e.g.</w:t>
      </w:r>
      <w:r w:rsidRPr="00FD5795">
        <w:rPr>
          <w:rFonts w:eastAsia="MS Mincho" w:cs="Times New Roman"/>
          <w:spacing w:val="-1"/>
        </w:rPr>
        <w:t>, 0.763).</w:t>
      </w:r>
    </w:p>
    <w:p w14:paraId="23FCCC60" w14:textId="00ADCBAF"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b</w:t>
      </w:r>
      <w:r w:rsidRPr="00FD5795">
        <w:rPr>
          <w:rFonts w:eastAsia="MS Mincho" w:cs="Times New Roman"/>
          <w:spacing w:val="-1"/>
        </w:rPr>
        <w:t>)</w:t>
      </w:r>
      <w:r w:rsidRPr="00FD5795">
        <w:rPr>
          <w:rFonts w:eastAsia="MS Mincho" w:cs="Times New Roman"/>
          <w:spacing w:val="-1"/>
        </w:rPr>
        <w:tab/>
      </w:r>
      <w:r w:rsidRPr="00F11DE6">
        <w:rPr>
          <w:rFonts w:eastAsia="MS Mincho" w:cs="Times New Roman"/>
          <w:b/>
          <w:bCs/>
          <w:i/>
          <w:iCs/>
          <w:spacing w:val="-1"/>
        </w:rPr>
        <w:t>Method 24 (</w:t>
      </w:r>
      <w:r w:rsidR="0010114C">
        <w:rPr>
          <w:rFonts w:eastAsia="MS Mincho" w:cs="Times New Roman"/>
          <w:b/>
          <w:bCs/>
          <w:i/>
          <w:iCs/>
          <w:spacing w:val="-1"/>
        </w:rPr>
        <w:t>A</w:t>
      </w:r>
      <w:r w:rsidRPr="0010114C">
        <w:rPr>
          <w:rFonts w:eastAsia="MS Mincho" w:cs="Times New Roman"/>
          <w:b/>
          <w:bCs/>
          <w:i/>
          <w:iCs/>
          <w:spacing w:val="-1"/>
        </w:rPr>
        <w:t xml:space="preserve">ppendix A to 40 CFR </w:t>
      </w:r>
      <w:r w:rsidR="0010114C">
        <w:rPr>
          <w:rFonts w:eastAsia="MS Mincho" w:cs="Times New Roman"/>
          <w:b/>
          <w:bCs/>
          <w:i/>
          <w:iCs/>
          <w:spacing w:val="-1"/>
        </w:rPr>
        <w:t>P</w:t>
      </w:r>
      <w:r w:rsidRPr="00F11DE6">
        <w:rPr>
          <w:rFonts w:eastAsia="MS Mincho" w:cs="Times New Roman"/>
          <w:b/>
          <w:bCs/>
          <w:i/>
          <w:iCs/>
          <w:spacing w:val="-1"/>
        </w:rPr>
        <w:t>art 60)</w:t>
      </w:r>
      <w:r w:rsidRPr="00FD5795">
        <w:rPr>
          <w:rFonts w:eastAsia="MS Mincho" w:cs="Times New Roman"/>
          <w:spacing w:val="-1"/>
        </w:rPr>
        <w:t xml:space="preserve">. For coatings, the permittee may use Method 24 to determine the mass fraction of nonaqueous volatile matter and use that value as a substitute for mass fraction of organic HAP. For reactive adhesives in which some of the HAP react to form solids and are not emitted to the atmosphere, the permittee may use the alternative method contained in </w:t>
      </w:r>
      <w:r w:rsidR="00B82F7D">
        <w:rPr>
          <w:rFonts w:eastAsia="MS Mincho" w:cs="Times New Roman"/>
          <w:spacing w:val="-1"/>
        </w:rPr>
        <w:t>A</w:t>
      </w:r>
      <w:r w:rsidRPr="00FD5795">
        <w:rPr>
          <w:rFonts w:eastAsia="MS Mincho" w:cs="Times New Roman"/>
          <w:spacing w:val="-1"/>
        </w:rPr>
        <w:t xml:space="preserve">ppendix A to </w:t>
      </w:r>
      <w:r w:rsidR="00B82F7D">
        <w:rPr>
          <w:rFonts w:eastAsia="MS Mincho" w:cs="Times New Roman"/>
          <w:spacing w:val="-1"/>
        </w:rPr>
        <w:t>S</w:t>
      </w:r>
      <w:r w:rsidRPr="00FD5795">
        <w:rPr>
          <w:rFonts w:eastAsia="MS Mincho" w:cs="Times New Roman"/>
          <w:spacing w:val="-1"/>
        </w:rPr>
        <w:t xml:space="preserve">ubpart PPPP of 40 CFR Part 63, rather than Method 24. The permittee may use the volatile fraction that is emitted, as measured by the alternative method in </w:t>
      </w:r>
      <w:r w:rsidR="00B82F7D">
        <w:rPr>
          <w:rFonts w:eastAsia="MS Mincho" w:cs="Times New Roman"/>
          <w:spacing w:val="-1"/>
        </w:rPr>
        <w:t>A</w:t>
      </w:r>
      <w:r w:rsidRPr="00FD5795">
        <w:rPr>
          <w:rFonts w:eastAsia="MS Mincho" w:cs="Times New Roman"/>
          <w:spacing w:val="-1"/>
        </w:rPr>
        <w:t xml:space="preserve">ppendix A to </w:t>
      </w:r>
      <w:r w:rsidR="00B82F7D">
        <w:rPr>
          <w:rFonts w:eastAsia="MS Mincho" w:cs="Times New Roman"/>
          <w:spacing w:val="-1"/>
        </w:rPr>
        <w:t>S</w:t>
      </w:r>
      <w:r w:rsidRPr="00FD5795">
        <w:rPr>
          <w:rFonts w:eastAsia="MS Mincho" w:cs="Times New Roman"/>
          <w:spacing w:val="-1"/>
        </w:rPr>
        <w:t>ubpart PPPP of 40 CFR Part 63, as a substitute for the mass fraction of organic HAP.</w:t>
      </w:r>
    </w:p>
    <w:p w14:paraId="3439466F" w14:textId="149D3D20"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c</w:t>
      </w:r>
      <w:r w:rsidRPr="00FD5795">
        <w:rPr>
          <w:rFonts w:eastAsia="MS Mincho" w:cs="Times New Roman"/>
          <w:spacing w:val="-1"/>
        </w:rPr>
        <w:t>)</w:t>
      </w:r>
      <w:r w:rsidRPr="00FD5795">
        <w:rPr>
          <w:rFonts w:eastAsia="MS Mincho" w:cs="Times New Roman"/>
          <w:spacing w:val="-1"/>
        </w:rPr>
        <w:tab/>
      </w:r>
      <w:r w:rsidRPr="00F11DE6">
        <w:rPr>
          <w:rFonts w:eastAsia="MS Mincho" w:cs="Times New Roman"/>
          <w:b/>
          <w:bCs/>
          <w:i/>
          <w:iCs/>
          <w:spacing w:val="-1"/>
        </w:rPr>
        <w:t>Alternative method.</w:t>
      </w:r>
      <w:r w:rsidRPr="00FD5795">
        <w:rPr>
          <w:rFonts w:eastAsia="MS Mincho" w:cs="Times New Roman"/>
          <w:spacing w:val="-1"/>
        </w:rPr>
        <w:t xml:space="preserve"> The permittee may use an alternative test method for determining the mass fraction of organic HAP once the Administrator has approved it. The permittee must follow the procedure in 40 CFR </w:t>
      </w:r>
      <w:r w:rsidR="00801418">
        <w:rPr>
          <w:rFonts w:ascii="Engravers MT" w:eastAsia="MS Mincho" w:hAnsi="Engravers MT" w:cs="Times New Roman"/>
          <w:spacing w:val="-1"/>
        </w:rPr>
        <w:t>§</w:t>
      </w:r>
      <w:r w:rsidRPr="00FD5795">
        <w:rPr>
          <w:rFonts w:eastAsia="MS Mincho" w:cs="Times New Roman"/>
          <w:spacing w:val="-1"/>
        </w:rPr>
        <w:t>63.7(f) to submit an alternative test method for approval.</w:t>
      </w:r>
    </w:p>
    <w:p w14:paraId="144FD5B6" w14:textId="03372345"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d</w:t>
      </w:r>
      <w:r w:rsidRPr="00FD5795">
        <w:rPr>
          <w:rFonts w:eastAsia="MS Mincho" w:cs="Times New Roman"/>
          <w:spacing w:val="-1"/>
        </w:rPr>
        <w:t>)</w:t>
      </w:r>
      <w:r w:rsidRPr="00FD5795">
        <w:rPr>
          <w:rFonts w:eastAsia="MS Mincho" w:cs="Times New Roman"/>
          <w:spacing w:val="-1"/>
        </w:rPr>
        <w:tab/>
      </w:r>
      <w:r w:rsidRPr="00F11DE6">
        <w:rPr>
          <w:rFonts w:eastAsia="MS Mincho" w:cs="Times New Roman"/>
          <w:b/>
          <w:bCs/>
          <w:i/>
          <w:iCs/>
          <w:spacing w:val="-1"/>
        </w:rPr>
        <w:t>Information from the supplier or manufacturer of the material.</w:t>
      </w:r>
      <w:r w:rsidRPr="00FD5795">
        <w:rPr>
          <w:rFonts w:eastAsia="MS Mincho" w:cs="Times New Roman"/>
          <w:spacing w:val="-1"/>
        </w:rPr>
        <w:t xml:space="preserve"> The permittee may rely on information other than that generated by the test methods specified in paragraphs (</w:t>
      </w:r>
      <w:r w:rsidR="00425BA6">
        <w:rPr>
          <w:rFonts w:eastAsia="MS Mincho" w:cs="Times New Roman"/>
          <w:spacing w:val="-1"/>
        </w:rPr>
        <w:t>a</w:t>
      </w:r>
      <w:r w:rsidRPr="00FD5795">
        <w:rPr>
          <w:rFonts w:eastAsia="MS Mincho" w:cs="Times New Roman"/>
          <w:spacing w:val="-1"/>
        </w:rPr>
        <w:t>) through (</w:t>
      </w:r>
      <w:r w:rsidR="00425BA6">
        <w:rPr>
          <w:rFonts w:eastAsia="MS Mincho" w:cs="Times New Roman"/>
          <w:spacing w:val="-1"/>
        </w:rPr>
        <w:t>c</w:t>
      </w:r>
      <w:r w:rsidRPr="00FD5795">
        <w:rPr>
          <w:rFonts w:eastAsia="MS Mincho" w:cs="Times New Roman"/>
          <w:spacing w:val="-1"/>
        </w:rPr>
        <w:t xml:space="preserve">) </w:t>
      </w:r>
      <w:r w:rsidR="00425BA6">
        <w:rPr>
          <w:rFonts w:eastAsia="MS Mincho" w:cs="Times New Roman"/>
          <w:spacing w:val="-1"/>
        </w:rPr>
        <w:t>of this condition</w:t>
      </w:r>
      <w:r w:rsidRPr="00FD5795">
        <w:rPr>
          <w:rFonts w:eastAsia="MS Mincho" w:cs="Times New Roman"/>
          <w:spacing w:val="-1"/>
        </w:rPr>
        <w:t xml:space="preserve">, such as manufacturer's formulation data, if it represents each organic HAP </w:t>
      </w:r>
      <w:r w:rsidR="00FC529F">
        <w:rPr>
          <w:rFonts w:eastAsia="MS Mincho" w:cs="Times New Roman"/>
          <w:spacing w:val="-1"/>
        </w:rPr>
        <w:t xml:space="preserve">in Table 5 to Subpart MMMM </w:t>
      </w:r>
      <w:r w:rsidRPr="00FD5795">
        <w:rPr>
          <w:rFonts w:eastAsia="MS Mincho" w:cs="Times New Roman"/>
          <w:spacing w:val="-1"/>
        </w:rPr>
        <w:t xml:space="preserve">that is present at 0.1 percent by mass or more and at 1.0 percent by mass or more for other compounds. For example, if toluene (not </w:t>
      </w:r>
      <w:r w:rsidR="006B50D4">
        <w:rPr>
          <w:rFonts w:eastAsia="MS Mincho" w:cs="Times New Roman"/>
          <w:spacing w:val="-1"/>
        </w:rPr>
        <w:t>listed in Table 5 to Subpart MMMM</w:t>
      </w:r>
      <w:r w:rsidRPr="00FD5795">
        <w:rPr>
          <w:rFonts w:eastAsia="MS Mincho" w:cs="Times New Roman"/>
          <w:spacing w:val="-1"/>
        </w:rPr>
        <w:t xml:space="preserve">) is 0.5 percent of the material by mass, </w:t>
      </w:r>
      <w:r w:rsidR="006C4744">
        <w:rPr>
          <w:rFonts w:eastAsia="MS Mincho" w:cs="Times New Roman"/>
          <w:spacing w:val="-1"/>
        </w:rPr>
        <w:t>it</w:t>
      </w:r>
      <w:r w:rsidRPr="00FD5795">
        <w:rPr>
          <w:rFonts w:eastAsia="MS Mincho" w:cs="Times New Roman"/>
          <w:spacing w:val="-1"/>
        </w:rPr>
        <w:t xml:space="preserve"> do</w:t>
      </w:r>
      <w:r w:rsidR="006C4744">
        <w:rPr>
          <w:rFonts w:eastAsia="MS Mincho" w:cs="Times New Roman"/>
          <w:spacing w:val="-1"/>
        </w:rPr>
        <w:t>es</w:t>
      </w:r>
      <w:r w:rsidRPr="00FD5795">
        <w:rPr>
          <w:rFonts w:eastAsia="MS Mincho" w:cs="Times New Roman"/>
          <w:spacing w:val="-1"/>
        </w:rPr>
        <w:t xml:space="preserve"> not have to </w:t>
      </w:r>
      <w:r w:rsidR="006C4744">
        <w:rPr>
          <w:rFonts w:eastAsia="MS Mincho" w:cs="Times New Roman"/>
          <w:spacing w:val="-1"/>
        </w:rPr>
        <w:t xml:space="preserve">be </w:t>
      </w:r>
      <w:r w:rsidRPr="00FD5795">
        <w:rPr>
          <w:rFonts w:eastAsia="MS Mincho" w:cs="Times New Roman"/>
          <w:spacing w:val="-1"/>
        </w:rPr>
        <w:t>count</w:t>
      </w:r>
      <w:r w:rsidR="006C4744">
        <w:rPr>
          <w:rFonts w:eastAsia="MS Mincho" w:cs="Times New Roman"/>
          <w:spacing w:val="-1"/>
        </w:rPr>
        <w:t>ed</w:t>
      </w:r>
      <w:r w:rsidRPr="00FD5795">
        <w:rPr>
          <w:rFonts w:eastAsia="MS Mincho" w:cs="Times New Roman"/>
          <w:spacing w:val="-1"/>
        </w:rPr>
        <w:t>. For reactive adhesives in which some of the HAP react to form solids and are not emitted to the atmosphere, the permittee may rely on manufacturer's data that expressly states the organic HAP or volatile matter mass fraction emitted. If there is a disagreement between such information and results of a test conducted according to paragraphs (</w:t>
      </w:r>
      <w:r w:rsidR="00B30BEF">
        <w:rPr>
          <w:rFonts w:eastAsia="MS Mincho" w:cs="Times New Roman"/>
          <w:spacing w:val="-1"/>
        </w:rPr>
        <w:t>a</w:t>
      </w:r>
      <w:r w:rsidRPr="00FD5795">
        <w:rPr>
          <w:rFonts w:eastAsia="MS Mincho" w:cs="Times New Roman"/>
          <w:spacing w:val="-1"/>
        </w:rPr>
        <w:t>) through (</w:t>
      </w:r>
      <w:r w:rsidR="00B30BEF">
        <w:rPr>
          <w:rFonts w:eastAsia="MS Mincho" w:cs="Times New Roman"/>
          <w:spacing w:val="-1"/>
        </w:rPr>
        <w:t>c</w:t>
      </w:r>
      <w:r w:rsidRPr="00FD5795">
        <w:rPr>
          <w:rFonts w:eastAsia="MS Mincho" w:cs="Times New Roman"/>
          <w:spacing w:val="-1"/>
        </w:rPr>
        <w:t>)</w:t>
      </w:r>
      <w:r w:rsidR="00B30BEF">
        <w:rPr>
          <w:rFonts w:eastAsia="MS Mincho" w:cs="Times New Roman"/>
          <w:spacing w:val="-1"/>
        </w:rPr>
        <w:t xml:space="preserve"> of this condition</w:t>
      </w:r>
      <w:r w:rsidRPr="00FD5795">
        <w:rPr>
          <w:rFonts w:eastAsia="MS Mincho" w:cs="Times New Roman"/>
          <w:spacing w:val="-1"/>
        </w:rPr>
        <w:t>, then the test method results will take precedence unless, after consultation, the permittee demonstrates to the satisfaction of the Technical Secretary that the formulation data are correct.</w:t>
      </w:r>
    </w:p>
    <w:p w14:paraId="55C6623C" w14:textId="1DCE4D08" w:rsidR="00FD5795" w:rsidRPr="00FD5795" w:rsidRDefault="00FD5795" w:rsidP="00F11DE6">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2E5940">
        <w:rPr>
          <w:rFonts w:eastAsia="MS Mincho" w:cs="Times New Roman"/>
          <w:spacing w:val="-1"/>
        </w:rPr>
        <w:t>e</w:t>
      </w:r>
      <w:r w:rsidRPr="00FD5795">
        <w:rPr>
          <w:rFonts w:eastAsia="MS Mincho" w:cs="Times New Roman"/>
          <w:spacing w:val="-1"/>
        </w:rPr>
        <w:t>)</w:t>
      </w:r>
      <w:r w:rsidRPr="00FD5795">
        <w:rPr>
          <w:rFonts w:eastAsia="MS Mincho" w:cs="Times New Roman"/>
          <w:spacing w:val="-1"/>
        </w:rPr>
        <w:tab/>
      </w:r>
      <w:r w:rsidRPr="00B27CB0">
        <w:rPr>
          <w:rFonts w:eastAsia="MS Mincho" w:cs="Times New Roman"/>
          <w:b/>
          <w:bCs/>
          <w:i/>
          <w:iCs/>
          <w:spacing w:val="-1"/>
        </w:rPr>
        <w:t>Solvent blends.</w:t>
      </w:r>
      <w:r w:rsidRPr="00FD5795">
        <w:rPr>
          <w:rFonts w:eastAsia="MS Mincho" w:cs="Times New Roman"/>
          <w:spacing w:val="-1"/>
        </w:rPr>
        <w:t xml:space="preserve"> Solvent blends may be listed as single components for some materials in data provided by manufacturers or suppliers. Solvent blends may contain organic HAP which must be counted toward the total organic HAP mass fraction of the materials. When test data and manufacturer's data for solvent blends are not available, the permittee may use the default values for the mass fraction of organic HAP in these solvent blends listed in Table 3 or 4 </w:t>
      </w:r>
      <w:r w:rsidR="00586DC5">
        <w:rPr>
          <w:rFonts w:eastAsia="MS Mincho" w:cs="Times New Roman"/>
          <w:spacing w:val="-1"/>
        </w:rPr>
        <w:t>to Subpart MMMM (</w:t>
      </w:r>
      <w:r w:rsidRPr="00586DC5">
        <w:rPr>
          <w:rFonts w:eastAsia="MS Mincho" w:cs="Times New Roman"/>
          <w:bCs/>
          <w:spacing w:val="-1"/>
        </w:rPr>
        <w:t>Attachment 3 or 4,</w:t>
      </w:r>
      <w:r w:rsidRPr="00FD5795">
        <w:rPr>
          <w:rFonts w:eastAsia="MS Mincho" w:cs="Times New Roman"/>
          <w:spacing w:val="-1"/>
        </w:rPr>
        <w:t xml:space="preserve"> respectively</w:t>
      </w:r>
      <w:r w:rsidR="00586DC5">
        <w:rPr>
          <w:rFonts w:eastAsia="MS Mincho" w:cs="Times New Roman"/>
          <w:spacing w:val="-1"/>
        </w:rPr>
        <w:t>)</w:t>
      </w:r>
      <w:r w:rsidRPr="00FD5795">
        <w:rPr>
          <w:rFonts w:eastAsia="MS Mincho" w:cs="Times New Roman"/>
          <w:spacing w:val="-1"/>
        </w:rPr>
        <w:t>. If the tables</w:t>
      </w:r>
      <w:r w:rsidR="00EE366B">
        <w:rPr>
          <w:rFonts w:eastAsia="MS Mincho" w:cs="Times New Roman"/>
          <w:spacing w:val="-1"/>
        </w:rPr>
        <w:t xml:space="preserve"> are used</w:t>
      </w:r>
      <w:r w:rsidRPr="00FD5795">
        <w:rPr>
          <w:rFonts w:eastAsia="MS Mincho" w:cs="Times New Roman"/>
          <w:spacing w:val="-1"/>
        </w:rPr>
        <w:t>, the permittee must use the values in Table 3 for all solvent blends that match Table 3 entries according to the instructions for Table 3, and the permittee may use Table 4 only if the solvent blends in the materials use</w:t>
      </w:r>
      <w:r w:rsidR="00221B28">
        <w:rPr>
          <w:rFonts w:eastAsia="MS Mincho" w:cs="Times New Roman"/>
          <w:spacing w:val="-1"/>
        </w:rPr>
        <w:t>d</w:t>
      </w:r>
      <w:r w:rsidRPr="00FD5795">
        <w:rPr>
          <w:rFonts w:eastAsia="MS Mincho" w:cs="Times New Roman"/>
          <w:spacing w:val="-1"/>
        </w:rPr>
        <w:t xml:space="preserve"> do not match any of the solvent blends in Table 3 and the permittee knows only whether the blend is aliphatic or aromatic. However, if the results of a Method 311 (</w:t>
      </w:r>
      <w:r w:rsidR="00221B28">
        <w:rPr>
          <w:rFonts w:eastAsia="MS Mincho" w:cs="Times New Roman"/>
          <w:spacing w:val="-1"/>
        </w:rPr>
        <w:t>A</w:t>
      </w:r>
      <w:r w:rsidRPr="00FD5795">
        <w:rPr>
          <w:rFonts w:eastAsia="MS Mincho" w:cs="Times New Roman"/>
          <w:spacing w:val="-1"/>
        </w:rPr>
        <w:t xml:space="preserve">ppendix A to 40 CFR </w:t>
      </w:r>
      <w:r w:rsidR="00221B28">
        <w:rPr>
          <w:rFonts w:eastAsia="MS Mincho" w:cs="Times New Roman"/>
          <w:spacing w:val="-1"/>
        </w:rPr>
        <w:t>P</w:t>
      </w:r>
      <w:r w:rsidRPr="00FD5795">
        <w:rPr>
          <w:rFonts w:eastAsia="MS Mincho" w:cs="Times New Roman"/>
          <w:spacing w:val="-1"/>
        </w:rPr>
        <w:t xml:space="preserve">art 63) test indicate higher values than those listed on Table 3 or 4 </w:t>
      </w:r>
      <w:r w:rsidR="00BA4886">
        <w:rPr>
          <w:rFonts w:eastAsia="MS Mincho" w:cs="Times New Roman"/>
          <w:spacing w:val="-1"/>
        </w:rPr>
        <w:t>to Subpart MMMM</w:t>
      </w:r>
      <w:r w:rsidRPr="00FD5795">
        <w:rPr>
          <w:rFonts w:eastAsia="MS Mincho" w:cs="Times New Roman"/>
          <w:spacing w:val="-1"/>
        </w:rPr>
        <w:t xml:space="preserve">, the Method 311 results will take precedence unless, after consultation, the permittee demonstrates to the satisfaction of the </w:t>
      </w:r>
      <w:r w:rsidR="00BA4886">
        <w:rPr>
          <w:rFonts w:eastAsia="MS Mincho" w:cs="Times New Roman"/>
          <w:spacing w:val="-1"/>
        </w:rPr>
        <w:t>Technical Secretary</w:t>
      </w:r>
      <w:r w:rsidRPr="00FD5795">
        <w:rPr>
          <w:rFonts w:eastAsia="MS Mincho" w:cs="Times New Roman"/>
          <w:spacing w:val="-1"/>
        </w:rPr>
        <w:t xml:space="preserve"> that the formulation data are correct.</w:t>
      </w:r>
    </w:p>
    <w:p w14:paraId="7E533849" w14:textId="77777777" w:rsidR="00BA4886" w:rsidRDefault="00BA4886" w:rsidP="00D9793F">
      <w:pPr>
        <w:suppressAutoHyphens/>
        <w:overflowPunct/>
        <w:autoSpaceDE/>
        <w:autoSpaceDN/>
        <w:adjustRightInd/>
        <w:ind w:left="720"/>
        <w:jc w:val="both"/>
        <w:textAlignment w:val="auto"/>
        <w:rPr>
          <w:rFonts w:eastAsia="MS Mincho" w:cs="Times New Roman"/>
          <w:spacing w:val="-1"/>
        </w:rPr>
      </w:pPr>
    </w:p>
    <w:p w14:paraId="36B37DB3" w14:textId="0E6DF3C4" w:rsidR="00FD5795" w:rsidRDefault="00FD5795" w:rsidP="00D9793F">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BA4886">
        <w:rPr>
          <w:rFonts w:ascii="Engravers MT" w:eastAsia="MS Mincho" w:hAnsi="Engravers MT" w:cs="Times New Roman"/>
          <w:spacing w:val="-1"/>
        </w:rPr>
        <w:t>§</w:t>
      </w:r>
      <w:r w:rsidRPr="00FD5795">
        <w:rPr>
          <w:rFonts w:eastAsia="MS Mincho" w:cs="Times New Roman"/>
          <w:spacing w:val="-1"/>
        </w:rPr>
        <w:t>63.3941(a)</w:t>
      </w:r>
    </w:p>
    <w:p w14:paraId="7BD1391A" w14:textId="77777777" w:rsidR="00BA4886" w:rsidRPr="00FD5795" w:rsidRDefault="00BA4886" w:rsidP="00D9793F">
      <w:pPr>
        <w:suppressAutoHyphens/>
        <w:overflowPunct/>
        <w:autoSpaceDE/>
        <w:autoSpaceDN/>
        <w:adjustRightInd/>
        <w:ind w:left="720"/>
        <w:jc w:val="both"/>
        <w:textAlignment w:val="auto"/>
        <w:rPr>
          <w:rFonts w:eastAsia="MS Mincho" w:cs="Times New Roman"/>
          <w:spacing w:val="-1"/>
        </w:rPr>
      </w:pPr>
    </w:p>
    <w:p w14:paraId="1EEA1711" w14:textId="3114F893" w:rsidR="00FD5795" w:rsidRDefault="00FD5795" w:rsidP="00D9793F">
      <w:pPr>
        <w:suppressAutoHyphens/>
        <w:overflowPunct/>
        <w:autoSpaceDE/>
        <w:autoSpaceDN/>
        <w:adjustRightInd/>
        <w:ind w:left="720"/>
        <w:jc w:val="both"/>
        <w:textAlignment w:val="auto"/>
        <w:rPr>
          <w:rFonts w:eastAsia="Times New Roman" w:cs="Times New Roman"/>
          <w:bCs/>
          <w:spacing w:val="-1"/>
        </w:rPr>
      </w:pPr>
      <w:r w:rsidRPr="00FD5795">
        <w:rPr>
          <w:rFonts w:eastAsia="Times New Roman" w:cs="Times New Roman"/>
          <w:b/>
          <w:spacing w:val="-1"/>
        </w:rPr>
        <w:t>Compliance Method:</w:t>
      </w:r>
      <w:r w:rsidR="00BA4886">
        <w:rPr>
          <w:rFonts w:eastAsia="Times New Roman" w:cs="Times New Roman"/>
          <w:bCs/>
          <w:spacing w:val="-1"/>
        </w:rPr>
        <w:t xml:space="preserve">  </w:t>
      </w:r>
      <w:r w:rsidRPr="00FD5795">
        <w:rPr>
          <w:rFonts w:eastAsia="Times New Roman" w:cs="Times New Roman"/>
          <w:bCs/>
          <w:spacing w:val="-1"/>
        </w:rPr>
        <w:t xml:space="preserve">Compliance </w:t>
      </w:r>
      <w:r w:rsidR="00940E64">
        <w:rPr>
          <w:rFonts w:eastAsia="Times New Roman" w:cs="Times New Roman"/>
          <w:bCs/>
          <w:spacing w:val="-1"/>
        </w:rPr>
        <w:t>with this condition is</w:t>
      </w:r>
      <w:r w:rsidRPr="00FD5795">
        <w:rPr>
          <w:rFonts w:eastAsia="Times New Roman" w:cs="Times New Roman"/>
          <w:bCs/>
          <w:spacing w:val="-1"/>
        </w:rPr>
        <w:t xml:space="preserve"> assured by determining the mass fraction of HAPs according to one of the methods noted above.</w:t>
      </w:r>
    </w:p>
    <w:p w14:paraId="580DEAA7" w14:textId="77777777" w:rsidR="00BA4886" w:rsidRPr="00FD5795" w:rsidRDefault="00BA4886" w:rsidP="00D9793F">
      <w:pPr>
        <w:suppressAutoHyphens/>
        <w:overflowPunct/>
        <w:autoSpaceDE/>
        <w:autoSpaceDN/>
        <w:adjustRightInd/>
        <w:ind w:left="720"/>
        <w:jc w:val="both"/>
        <w:textAlignment w:val="auto"/>
        <w:rPr>
          <w:rFonts w:eastAsia="Times New Roman" w:cs="Times New Roman"/>
          <w:bCs/>
          <w:spacing w:val="-1"/>
        </w:rPr>
      </w:pPr>
    </w:p>
    <w:p w14:paraId="1583B541" w14:textId="2B2D6119" w:rsidR="00FD5795" w:rsidRPr="00FD5795" w:rsidRDefault="000000A6" w:rsidP="00D9793F">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BA4886">
        <w:rPr>
          <w:rFonts w:eastAsia="Times New Roman" w:cs="Times New Roman"/>
          <w:b/>
          <w:spacing w:val="-1"/>
        </w:rPr>
        <w:t>13</w:t>
      </w:r>
      <w:r w:rsidR="00FD5795" w:rsidRPr="00FD5795">
        <w:rPr>
          <w:rFonts w:eastAsia="Times New Roman" w:cs="Times New Roman"/>
          <w:b/>
          <w:spacing w:val="-1"/>
        </w:rPr>
        <w:t>.</w:t>
      </w:r>
      <w:r w:rsidR="00FD5795" w:rsidRPr="00FD5795">
        <w:rPr>
          <w:rFonts w:eastAsia="Times New Roman" w:cs="Times New Roman"/>
          <w:b/>
          <w:spacing w:val="-1"/>
        </w:rPr>
        <w:tab/>
      </w:r>
      <w:r w:rsidR="00BA4886" w:rsidRPr="00BA4886">
        <w:rPr>
          <w:rFonts w:eastAsia="Times New Roman" w:cs="Times New Roman"/>
          <w:b/>
          <w:i/>
          <w:iCs/>
          <w:spacing w:val="-1"/>
        </w:rPr>
        <w:t>Determine the volume fraction of coating solids for each coating.</w:t>
      </w:r>
      <w:r w:rsidR="00BA4886">
        <w:rPr>
          <w:rFonts w:eastAsia="Times New Roman" w:cs="Times New Roman"/>
          <w:b/>
          <w:spacing w:val="-1"/>
        </w:rPr>
        <w:t xml:space="preserve"> </w:t>
      </w:r>
      <w:r w:rsidR="00FD5795" w:rsidRPr="00FD5795">
        <w:rPr>
          <w:rFonts w:eastAsia="MS Mincho" w:cs="Times New Roman"/>
          <w:spacing w:val="-1"/>
        </w:rPr>
        <w:t>The permittee must determine the volume fraction of coating solids (gallons of coating solids per gallon of coating) for each coating used during the compliance period by a test, by information provided by the supplier or the manufacturer of the material, or by calculation, as specified in paragraphs (</w:t>
      </w:r>
      <w:r w:rsidR="00924D29">
        <w:rPr>
          <w:rFonts w:eastAsia="MS Mincho" w:cs="Times New Roman"/>
          <w:spacing w:val="-1"/>
        </w:rPr>
        <w:t>a</w:t>
      </w:r>
      <w:r w:rsidR="00FD5795" w:rsidRPr="00FD5795">
        <w:rPr>
          <w:rFonts w:eastAsia="MS Mincho" w:cs="Times New Roman"/>
          <w:spacing w:val="-1"/>
        </w:rPr>
        <w:t>) through (</w:t>
      </w:r>
      <w:r w:rsidR="00924D29">
        <w:rPr>
          <w:rFonts w:eastAsia="MS Mincho" w:cs="Times New Roman"/>
          <w:spacing w:val="-1"/>
        </w:rPr>
        <w:t>d</w:t>
      </w:r>
      <w:r w:rsidR="00FD5795" w:rsidRPr="00FD5795">
        <w:rPr>
          <w:rFonts w:eastAsia="MS Mincho" w:cs="Times New Roman"/>
          <w:spacing w:val="-1"/>
        </w:rPr>
        <w:t>) of this condition. If test results obtained according to paragraph (</w:t>
      </w:r>
      <w:r w:rsidR="00625C6B">
        <w:rPr>
          <w:rFonts w:eastAsia="MS Mincho" w:cs="Times New Roman"/>
          <w:spacing w:val="-1"/>
        </w:rPr>
        <w:t>a</w:t>
      </w:r>
      <w:r w:rsidR="00FD5795" w:rsidRPr="00FD5795">
        <w:rPr>
          <w:rFonts w:eastAsia="MS Mincho" w:cs="Times New Roman"/>
          <w:spacing w:val="-1"/>
        </w:rPr>
        <w:t>) of this condition do not agree with the information obtained under paragraph (</w:t>
      </w:r>
      <w:r w:rsidR="00625C6B">
        <w:rPr>
          <w:rFonts w:eastAsia="MS Mincho" w:cs="Times New Roman"/>
          <w:spacing w:val="-1"/>
        </w:rPr>
        <w:t>c</w:t>
      </w:r>
      <w:r w:rsidR="00FD5795" w:rsidRPr="00FD5795">
        <w:rPr>
          <w:rFonts w:eastAsia="MS Mincho" w:cs="Times New Roman"/>
          <w:spacing w:val="-1"/>
        </w:rPr>
        <w:t>) or (</w:t>
      </w:r>
      <w:r w:rsidR="00625C6B">
        <w:rPr>
          <w:rFonts w:eastAsia="MS Mincho" w:cs="Times New Roman"/>
          <w:spacing w:val="-1"/>
        </w:rPr>
        <w:t>d</w:t>
      </w:r>
      <w:r w:rsidR="00FD5795" w:rsidRPr="00FD5795">
        <w:rPr>
          <w:rFonts w:eastAsia="MS Mincho" w:cs="Times New Roman"/>
          <w:spacing w:val="-1"/>
        </w:rPr>
        <w:t>) of this condition, the test results will take precedence unless, after consultation, the permittee demonstrates to the satisfaction of the Technical Secretary that the formulation data are correct.</w:t>
      </w:r>
    </w:p>
    <w:p w14:paraId="78CD3C6D" w14:textId="750CF012" w:rsidR="00FD5795" w:rsidRPr="00FD5795" w:rsidRDefault="00FD5795" w:rsidP="00625C6B">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625C6B">
        <w:rPr>
          <w:rFonts w:eastAsia="MS Mincho" w:cs="Times New Roman"/>
          <w:spacing w:val="-1"/>
        </w:rPr>
        <w:t>a</w:t>
      </w:r>
      <w:r w:rsidRPr="00FD5795">
        <w:rPr>
          <w:rFonts w:eastAsia="MS Mincho" w:cs="Times New Roman"/>
          <w:spacing w:val="-1"/>
        </w:rPr>
        <w:t>)</w:t>
      </w:r>
      <w:r w:rsidRPr="00FD5795">
        <w:rPr>
          <w:rFonts w:eastAsia="MS Mincho" w:cs="Times New Roman"/>
          <w:spacing w:val="-1"/>
        </w:rPr>
        <w:tab/>
      </w:r>
      <w:r w:rsidR="00CD45C8" w:rsidRPr="00CD45C8">
        <w:rPr>
          <w:rFonts w:eastAsia="MS Mincho" w:cs="Times New Roman"/>
          <w:b/>
          <w:bCs/>
          <w:i/>
          <w:iCs/>
          <w:spacing w:val="-1"/>
        </w:rPr>
        <w:t>ASTM Method D2697-03 (Reapproved 2014) or D6093-97 (Reapproved 2016).</w:t>
      </w:r>
      <w:r w:rsidR="00CD45C8">
        <w:rPr>
          <w:rFonts w:eastAsia="MS Mincho" w:cs="Times New Roman"/>
          <w:spacing w:val="-1"/>
        </w:rPr>
        <w:t xml:space="preserve"> </w:t>
      </w:r>
      <w:r w:rsidRPr="00FD5795">
        <w:rPr>
          <w:rFonts w:eastAsia="MS Mincho" w:cs="Times New Roman"/>
          <w:spacing w:val="-1"/>
        </w:rPr>
        <w:t>The permittee may use ASTM Method D2697–</w:t>
      </w:r>
      <w:r w:rsidR="006A0E52">
        <w:rPr>
          <w:rFonts w:eastAsia="MS Mincho" w:cs="Times New Roman"/>
          <w:spacing w:val="-1"/>
        </w:rPr>
        <w:t>03</w:t>
      </w:r>
      <w:r w:rsidRPr="00FD5795">
        <w:rPr>
          <w:rFonts w:eastAsia="MS Mincho" w:cs="Times New Roman"/>
          <w:spacing w:val="-1"/>
        </w:rPr>
        <w:t xml:space="preserve"> (Reapproved </w:t>
      </w:r>
      <w:r w:rsidR="00F017E8">
        <w:rPr>
          <w:rFonts w:eastAsia="MS Mincho" w:cs="Times New Roman"/>
          <w:spacing w:val="-1"/>
        </w:rPr>
        <w:t>2014</w:t>
      </w:r>
      <w:r w:rsidRPr="00FD5795">
        <w:rPr>
          <w:rFonts w:eastAsia="MS Mincho" w:cs="Times New Roman"/>
          <w:spacing w:val="-1"/>
        </w:rPr>
        <w:t xml:space="preserve">) (incorporated by reference, see 40 CFR </w:t>
      </w:r>
      <w:r w:rsidR="006A0E52">
        <w:rPr>
          <w:rFonts w:ascii="Engravers MT" w:eastAsia="MS Mincho" w:hAnsi="Engravers MT" w:cs="Times New Roman"/>
          <w:spacing w:val="-1"/>
        </w:rPr>
        <w:t>§</w:t>
      </w:r>
      <w:r w:rsidRPr="00FD5795">
        <w:rPr>
          <w:rFonts w:eastAsia="MS Mincho" w:cs="Times New Roman"/>
          <w:spacing w:val="-1"/>
        </w:rPr>
        <w:t>63.14), or ASTM Method D6093–97 (Reapproved 20</w:t>
      </w:r>
      <w:r w:rsidR="00F017E8">
        <w:rPr>
          <w:rFonts w:eastAsia="MS Mincho" w:cs="Times New Roman"/>
          <w:spacing w:val="-1"/>
        </w:rPr>
        <w:t>16</w:t>
      </w:r>
      <w:r w:rsidRPr="00FD5795">
        <w:rPr>
          <w:rFonts w:eastAsia="MS Mincho" w:cs="Times New Roman"/>
          <w:spacing w:val="-1"/>
        </w:rPr>
        <w:t>) (incorporated by reference, see §63.14), to determine the volume fraction of coating solids for each coating. Divide the nonvolatile volume percent obtained with the methods by 100 to calculate volume fraction of coating solids.</w:t>
      </w:r>
    </w:p>
    <w:p w14:paraId="74941C2D" w14:textId="125BEDE8" w:rsidR="00FD5795" w:rsidRPr="00FD5795" w:rsidRDefault="00FD5795" w:rsidP="0037387B">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37387B">
        <w:rPr>
          <w:rFonts w:eastAsia="MS Mincho" w:cs="Times New Roman"/>
          <w:spacing w:val="-1"/>
        </w:rPr>
        <w:t>b</w:t>
      </w:r>
      <w:r w:rsidRPr="00FD5795">
        <w:rPr>
          <w:rFonts w:eastAsia="MS Mincho" w:cs="Times New Roman"/>
          <w:spacing w:val="-1"/>
        </w:rPr>
        <w:t>)</w:t>
      </w:r>
      <w:r w:rsidRPr="00FD5795">
        <w:rPr>
          <w:rFonts w:eastAsia="MS Mincho" w:cs="Times New Roman"/>
          <w:spacing w:val="-1"/>
        </w:rPr>
        <w:tab/>
      </w:r>
      <w:r w:rsidR="0037387B" w:rsidRPr="0037387B">
        <w:rPr>
          <w:rFonts w:eastAsia="MS Mincho" w:cs="Times New Roman"/>
          <w:b/>
          <w:bCs/>
          <w:i/>
          <w:iCs/>
          <w:spacing w:val="-1"/>
        </w:rPr>
        <w:t>Alternative method.</w:t>
      </w:r>
      <w:r w:rsidR="0037387B">
        <w:rPr>
          <w:rFonts w:eastAsia="MS Mincho" w:cs="Times New Roman"/>
          <w:spacing w:val="-1"/>
        </w:rPr>
        <w:t xml:space="preserve"> </w:t>
      </w:r>
      <w:r w:rsidRPr="00FD5795">
        <w:rPr>
          <w:rFonts w:eastAsia="MS Mincho" w:cs="Times New Roman"/>
          <w:spacing w:val="-1"/>
        </w:rPr>
        <w:t>The permittee may use an alternative test method for determining the solids content of each coating once the Administrator has approved it. The permittee must follow the procedure in 40 CFR §63.7(f) to submit an alternative test method for approval.</w:t>
      </w:r>
    </w:p>
    <w:p w14:paraId="7109F0D7" w14:textId="0542A60D" w:rsidR="00FD5795" w:rsidRPr="00FD5795" w:rsidRDefault="00FD5795" w:rsidP="0037387B">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37387B">
        <w:rPr>
          <w:rFonts w:eastAsia="MS Mincho" w:cs="Times New Roman"/>
          <w:spacing w:val="-1"/>
        </w:rPr>
        <w:t>c</w:t>
      </w:r>
      <w:r w:rsidRPr="00FD5795">
        <w:rPr>
          <w:rFonts w:eastAsia="MS Mincho" w:cs="Times New Roman"/>
          <w:spacing w:val="-1"/>
        </w:rPr>
        <w:t>)</w:t>
      </w:r>
      <w:r w:rsidRPr="00FD5795">
        <w:rPr>
          <w:rFonts w:eastAsia="MS Mincho" w:cs="Times New Roman"/>
          <w:spacing w:val="-1"/>
        </w:rPr>
        <w:tab/>
      </w:r>
      <w:r w:rsidRPr="0099308C">
        <w:rPr>
          <w:rFonts w:eastAsia="MS Mincho" w:cs="Times New Roman"/>
          <w:b/>
          <w:bCs/>
          <w:i/>
          <w:iCs/>
          <w:spacing w:val="-1"/>
        </w:rPr>
        <w:t>Information from the supplier or manufacturer of the material.</w:t>
      </w:r>
      <w:r w:rsidRPr="00FD5795">
        <w:rPr>
          <w:rFonts w:eastAsia="MS Mincho" w:cs="Times New Roman"/>
          <w:spacing w:val="-1"/>
        </w:rPr>
        <w:t xml:space="preserve"> The permittee may obtain the volume fraction of coating solids for each coating from the supplier or manufacturer.</w:t>
      </w:r>
    </w:p>
    <w:p w14:paraId="25696A1C" w14:textId="7366FD93" w:rsidR="00FD5795" w:rsidRDefault="00FD5795" w:rsidP="0037387B">
      <w:pPr>
        <w:suppressAutoHyphens/>
        <w:overflowPunct/>
        <w:autoSpaceDE/>
        <w:autoSpaceDN/>
        <w:adjustRightInd/>
        <w:ind w:left="1080" w:hanging="360"/>
        <w:jc w:val="both"/>
        <w:textAlignment w:val="auto"/>
        <w:rPr>
          <w:rFonts w:eastAsia="MS Mincho" w:cs="Times New Roman"/>
          <w:spacing w:val="-1"/>
        </w:rPr>
      </w:pPr>
      <w:r w:rsidRPr="00FD5795">
        <w:rPr>
          <w:rFonts w:eastAsia="MS Mincho" w:cs="Times New Roman"/>
          <w:spacing w:val="-1"/>
        </w:rPr>
        <w:t>(</w:t>
      </w:r>
      <w:r w:rsidR="0037387B">
        <w:rPr>
          <w:rFonts w:eastAsia="MS Mincho" w:cs="Times New Roman"/>
          <w:spacing w:val="-1"/>
        </w:rPr>
        <w:t>d</w:t>
      </w:r>
      <w:r w:rsidRPr="00FD5795">
        <w:rPr>
          <w:rFonts w:eastAsia="MS Mincho" w:cs="Times New Roman"/>
          <w:spacing w:val="-1"/>
        </w:rPr>
        <w:t>)</w:t>
      </w:r>
      <w:r w:rsidRPr="00FD5795">
        <w:rPr>
          <w:rFonts w:eastAsia="MS Mincho" w:cs="Times New Roman"/>
          <w:spacing w:val="-1"/>
        </w:rPr>
        <w:tab/>
      </w:r>
      <w:r w:rsidRPr="00912A36">
        <w:rPr>
          <w:rFonts w:eastAsia="MS Mincho" w:cs="Times New Roman"/>
          <w:b/>
          <w:bCs/>
          <w:i/>
          <w:iCs/>
          <w:spacing w:val="-1"/>
        </w:rPr>
        <w:t>Calculation of volume fraction of coating solids.</w:t>
      </w:r>
      <w:r w:rsidRPr="00FD5795">
        <w:rPr>
          <w:rFonts w:eastAsia="MS Mincho" w:cs="Times New Roman"/>
          <w:spacing w:val="-1"/>
        </w:rPr>
        <w:t xml:space="preserve"> The permittee may determine the volume fraction of coating solids using Equation 1 of this condition:</w:t>
      </w:r>
    </w:p>
    <w:p w14:paraId="6FA45AD0" w14:textId="77777777" w:rsidR="00A01420" w:rsidRPr="00FD5795" w:rsidRDefault="00A01420" w:rsidP="0037387B">
      <w:pPr>
        <w:suppressAutoHyphens/>
        <w:overflowPunct/>
        <w:autoSpaceDE/>
        <w:autoSpaceDN/>
        <w:adjustRightInd/>
        <w:ind w:left="1080" w:hanging="360"/>
        <w:jc w:val="both"/>
        <w:textAlignment w:val="auto"/>
        <w:rPr>
          <w:rFonts w:eastAsia="MS Mincho" w:cs="Times New Roman"/>
          <w:spacing w:val="-1"/>
        </w:rPr>
      </w:pPr>
    </w:p>
    <w:p w14:paraId="58186D57" w14:textId="551ABF38" w:rsidR="00FD5795" w:rsidRPr="00FD5795" w:rsidRDefault="00221F25" w:rsidP="00F129E7">
      <w:pPr>
        <w:suppressAutoHyphens/>
        <w:overflowPunct/>
        <w:autoSpaceDE/>
        <w:autoSpaceDN/>
        <w:adjustRightInd/>
        <w:ind w:left="720" w:firstLine="720"/>
        <w:jc w:val="center"/>
        <w:textAlignment w:val="auto"/>
        <w:rPr>
          <w:rFonts w:eastAsia="MS Mincho" w:cs="Times New Roman"/>
          <w:spacing w:val="-1"/>
        </w:rPr>
      </w:pPr>
      <m:oMath>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V</m:t>
            </m:r>
          </m:e>
          <m:sub>
            <m:r>
              <w:rPr>
                <w:rFonts w:ascii="Cambria Math" w:eastAsia="MS Mincho" w:hAnsi="Cambria Math" w:cs="Times New Roman"/>
                <w:spacing w:val="-1"/>
                <w:sz w:val="28"/>
                <w:szCs w:val="28"/>
              </w:rPr>
              <m:t>S</m:t>
            </m:r>
          </m:sub>
        </m:sSub>
        <m:r>
          <w:rPr>
            <w:rFonts w:ascii="Cambria Math" w:eastAsia="MS Mincho" w:hAnsi="Cambria Math" w:cs="Times New Roman"/>
            <w:spacing w:val="-1"/>
            <w:sz w:val="28"/>
            <w:szCs w:val="28"/>
          </w:rPr>
          <m:t xml:space="preserve">=1 - </m:t>
        </m:r>
        <m:f>
          <m:fPr>
            <m:ctrlPr>
              <w:rPr>
                <w:rFonts w:ascii="Cambria Math" w:eastAsia="MS Mincho" w:hAnsi="Cambria Math" w:cs="Times New Roman"/>
                <w:i/>
                <w:spacing w:val="-1"/>
                <w:sz w:val="28"/>
                <w:szCs w:val="28"/>
              </w:rPr>
            </m:ctrlPr>
          </m:fPr>
          <m:num>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m</m:t>
                </m:r>
              </m:e>
              <m:sub>
                <m:r>
                  <w:rPr>
                    <w:rFonts w:ascii="Cambria Math" w:eastAsia="MS Mincho" w:hAnsi="Cambria Math" w:cs="Times New Roman"/>
                    <w:spacing w:val="-1"/>
                    <w:sz w:val="28"/>
                    <w:szCs w:val="28"/>
                  </w:rPr>
                  <m:t>volatiles</m:t>
                </m:r>
              </m:sub>
            </m:sSub>
          </m:num>
          <m:den>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D</m:t>
                </m:r>
              </m:e>
              <m:sub>
                <m:r>
                  <w:rPr>
                    <w:rFonts w:ascii="Cambria Math" w:eastAsia="MS Mincho" w:hAnsi="Cambria Math" w:cs="Times New Roman"/>
                    <w:spacing w:val="-1"/>
                    <w:sz w:val="28"/>
                    <w:szCs w:val="28"/>
                  </w:rPr>
                  <m:t>avg</m:t>
                </m:r>
              </m:sub>
            </m:sSub>
          </m:den>
        </m:f>
      </m:oMath>
      <w:r w:rsidR="00FD5795" w:rsidRPr="00FD5795">
        <w:rPr>
          <w:rFonts w:eastAsia="MS Mincho" w:cs="Times New Roman"/>
          <w:spacing w:val="-1"/>
        </w:rPr>
        <w:tab/>
      </w:r>
      <w:r w:rsidR="00FD5795" w:rsidRPr="00FD5795">
        <w:rPr>
          <w:rFonts w:eastAsia="MS Mincho" w:cs="Times New Roman"/>
          <w:spacing w:val="-1"/>
        </w:rPr>
        <w:tab/>
      </w:r>
      <w:r w:rsidR="00FD5795" w:rsidRPr="00FD5795">
        <w:rPr>
          <w:rFonts w:eastAsia="MS Mincho" w:cs="Times New Roman"/>
          <w:spacing w:val="-1"/>
        </w:rPr>
        <w:tab/>
        <w:t>(Eq. 1)</w:t>
      </w:r>
    </w:p>
    <w:p w14:paraId="6C4531B2" w14:textId="77777777" w:rsidR="00A01420" w:rsidRDefault="00A01420" w:rsidP="00063666">
      <w:pPr>
        <w:suppressAutoHyphens/>
        <w:overflowPunct/>
        <w:autoSpaceDE/>
        <w:autoSpaceDN/>
        <w:adjustRightInd/>
        <w:ind w:left="720" w:firstLine="360"/>
        <w:jc w:val="both"/>
        <w:textAlignment w:val="auto"/>
        <w:rPr>
          <w:rFonts w:eastAsia="MS Mincho" w:cs="Times New Roman"/>
          <w:spacing w:val="-1"/>
        </w:rPr>
      </w:pPr>
    </w:p>
    <w:p w14:paraId="3C279326" w14:textId="3A3A5E6C" w:rsidR="00FD5795" w:rsidRPr="00FD5795" w:rsidRDefault="00FD5795" w:rsidP="00063666">
      <w:pPr>
        <w:suppressAutoHyphens/>
        <w:overflowPunct/>
        <w:autoSpaceDE/>
        <w:autoSpaceDN/>
        <w:adjustRightInd/>
        <w:ind w:left="720" w:firstLine="360"/>
        <w:jc w:val="both"/>
        <w:textAlignment w:val="auto"/>
        <w:rPr>
          <w:rFonts w:eastAsia="MS Mincho" w:cs="Times New Roman"/>
          <w:spacing w:val="-1"/>
        </w:rPr>
      </w:pPr>
      <w:r w:rsidRPr="00FD5795">
        <w:rPr>
          <w:rFonts w:eastAsia="MS Mincho" w:cs="Times New Roman"/>
          <w:spacing w:val="-1"/>
        </w:rPr>
        <w:lastRenderedPageBreak/>
        <w:t>Where:</w:t>
      </w:r>
    </w:p>
    <w:p w14:paraId="5544EBE6" w14:textId="28EBD832" w:rsidR="00FD5795" w:rsidRPr="00063666" w:rsidRDefault="00063666" w:rsidP="00D9793F">
      <w:pPr>
        <w:suppressAutoHyphens/>
        <w:overflowPunct/>
        <w:autoSpaceDE/>
        <w:autoSpaceDN/>
        <w:adjustRightInd/>
        <w:ind w:left="720" w:firstLine="720"/>
        <w:jc w:val="both"/>
        <w:textAlignment w:val="auto"/>
        <w:rPr>
          <w:rFonts w:eastAsia="MS Mincho" w:cs="Times New Roman"/>
        </w:rPr>
      </w:pPr>
      <w:r w:rsidRPr="00063666">
        <w:rPr>
          <w:rFonts w:eastAsia="MS Mincho" w:cs="Times New Roman"/>
        </w:rPr>
        <w:t>V</w:t>
      </w:r>
      <w:r w:rsidRPr="00063666">
        <w:rPr>
          <w:rFonts w:eastAsia="MS Mincho" w:cs="Times New Roman"/>
          <w:vertAlign w:val="subscript"/>
        </w:rPr>
        <w:t>S</w:t>
      </w:r>
      <w:r w:rsidRPr="00063666">
        <w:rPr>
          <w:rFonts w:eastAsia="MS Mincho" w:cs="Times New Roman"/>
        </w:rPr>
        <w:t xml:space="preserve"> </w:t>
      </w:r>
      <w:r w:rsidR="00FD5795" w:rsidRPr="00063666">
        <w:rPr>
          <w:rFonts w:eastAsia="MS Mincho" w:cs="Times New Roman"/>
        </w:rPr>
        <w:t>= Volume fraction of coating solids, gallons coating solids per gallon coating.</w:t>
      </w:r>
    </w:p>
    <w:p w14:paraId="501AC140" w14:textId="3677597A" w:rsidR="00FD5795" w:rsidRPr="00063666" w:rsidRDefault="00FD5795" w:rsidP="00D9793F">
      <w:pPr>
        <w:suppressAutoHyphens/>
        <w:overflowPunct/>
        <w:autoSpaceDE/>
        <w:autoSpaceDN/>
        <w:adjustRightInd/>
        <w:ind w:left="1440"/>
        <w:jc w:val="both"/>
        <w:textAlignment w:val="auto"/>
        <w:rPr>
          <w:rFonts w:eastAsia="MS Mincho" w:cs="Times New Roman"/>
        </w:rPr>
      </w:pPr>
      <w:proofErr w:type="spellStart"/>
      <w:r w:rsidRPr="00063666">
        <w:rPr>
          <w:rFonts w:eastAsia="MS Mincho" w:cs="Times New Roman"/>
        </w:rPr>
        <w:t>m</w:t>
      </w:r>
      <w:r w:rsidRPr="00063666">
        <w:rPr>
          <w:rFonts w:eastAsia="MS Mincho" w:cs="Times New Roman"/>
          <w:vertAlign w:val="subscript"/>
        </w:rPr>
        <w:t>volatiles</w:t>
      </w:r>
      <w:proofErr w:type="spellEnd"/>
      <w:r w:rsidRPr="00063666">
        <w:rPr>
          <w:rFonts w:eastAsia="MS Mincho" w:cs="Times New Roman"/>
        </w:rPr>
        <w:t xml:space="preserve"> = Total volatile matter content of the coating, including HAP, VOC, water, and exempt compounds, determined according to Method 24 in appendix A of 40 CFR part 60, pounds volatile matter per gallon coating.</w:t>
      </w:r>
    </w:p>
    <w:p w14:paraId="2D74A744" w14:textId="0C62D149" w:rsidR="00FD5795" w:rsidRPr="00063666" w:rsidRDefault="00FD5795" w:rsidP="00D9793F">
      <w:pPr>
        <w:suppressAutoHyphens/>
        <w:overflowPunct/>
        <w:autoSpaceDE/>
        <w:autoSpaceDN/>
        <w:adjustRightInd/>
        <w:ind w:left="1440"/>
        <w:jc w:val="both"/>
        <w:textAlignment w:val="auto"/>
        <w:rPr>
          <w:rFonts w:eastAsia="MS Mincho" w:cs="Times New Roman"/>
        </w:rPr>
      </w:pPr>
      <w:proofErr w:type="spellStart"/>
      <w:r w:rsidRPr="00063666">
        <w:rPr>
          <w:rFonts w:eastAsia="MS Mincho" w:cs="Times New Roman"/>
        </w:rPr>
        <w:t>D</w:t>
      </w:r>
      <w:r w:rsidRPr="00063666">
        <w:rPr>
          <w:rFonts w:eastAsia="MS Mincho" w:cs="Times New Roman"/>
          <w:vertAlign w:val="subscript"/>
        </w:rPr>
        <w:t>avg</w:t>
      </w:r>
      <w:proofErr w:type="spellEnd"/>
      <w:r w:rsidRPr="00063666">
        <w:rPr>
          <w:rFonts w:eastAsia="MS Mincho" w:cs="Times New Roman"/>
        </w:rPr>
        <w:t xml:space="preserve"> = Average density of volatile matter in the coating, pounds volatile matter per gallon volatile matter, determined from test results using ASTM Method D1475–</w:t>
      </w:r>
      <w:r w:rsidR="00F017E8" w:rsidRPr="00063666">
        <w:rPr>
          <w:rFonts w:eastAsia="MS Mincho" w:cs="Times New Roman"/>
        </w:rPr>
        <w:t>13</w:t>
      </w:r>
      <w:r w:rsidRPr="00063666">
        <w:rPr>
          <w:rFonts w:eastAsia="MS Mincho" w:cs="Times New Roman"/>
        </w:rPr>
        <w:t xml:space="preserve"> (incorporated by reference, see §63.14), information from the supplier or manufacturer of the material, or reference sources providing density or specific gravity data for pure materials. If there is disagreement between ASTM Method D1475–</w:t>
      </w:r>
      <w:r w:rsidR="00F017E8" w:rsidRPr="00063666">
        <w:rPr>
          <w:rFonts w:eastAsia="MS Mincho" w:cs="Times New Roman"/>
        </w:rPr>
        <w:t>13</w:t>
      </w:r>
      <w:r w:rsidRPr="00063666">
        <w:rPr>
          <w:rFonts w:eastAsia="MS Mincho" w:cs="Times New Roman"/>
        </w:rPr>
        <w:t xml:space="preserve"> test results and other information sources, the test results will take precedence unless, after consultation the permittee demonstrates to the satisfaction of the Technical Secretary that the formulation data are correct.</w:t>
      </w:r>
    </w:p>
    <w:p w14:paraId="4141D654" w14:textId="77777777" w:rsidR="00137980" w:rsidRDefault="00137980" w:rsidP="00D9793F">
      <w:pPr>
        <w:tabs>
          <w:tab w:val="left" w:pos="-720"/>
          <w:tab w:val="left" w:pos="0"/>
          <w:tab w:val="left" w:pos="720"/>
        </w:tabs>
        <w:suppressAutoHyphens/>
        <w:overflowPunct/>
        <w:autoSpaceDE/>
        <w:autoSpaceDN/>
        <w:adjustRightInd/>
        <w:ind w:left="720"/>
        <w:textAlignment w:val="auto"/>
        <w:rPr>
          <w:rFonts w:eastAsia="MS Mincho" w:cs="Times New Roman"/>
          <w:spacing w:val="-2"/>
        </w:rPr>
      </w:pPr>
    </w:p>
    <w:p w14:paraId="6F41AE92" w14:textId="50B10A43" w:rsidR="00FD5795" w:rsidRDefault="00FD5795" w:rsidP="00D9793F">
      <w:pPr>
        <w:tabs>
          <w:tab w:val="left" w:pos="-720"/>
          <w:tab w:val="left" w:pos="0"/>
          <w:tab w:val="left" w:pos="720"/>
        </w:tabs>
        <w:suppressAutoHyphens/>
        <w:overflowPunct/>
        <w:autoSpaceDE/>
        <w:autoSpaceDN/>
        <w:adjustRightInd/>
        <w:ind w:left="720"/>
        <w:textAlignment w:val="auto"/>
        <w:rPr>
          <w:rFonts w:eastAsia="MS Mincho" w:cs="Times New Roman"/>
          <w:spacing w:val="-2"/>
        </w:rPr>
      </w:pPr>
      <w:r w:rsidRPr="00FD5795">
        <w:rPr>
          <w:rFonts w:eastAsia="MS Mincho" w:cs="Times New Roman"/>
          <w:spacing w:val="-2"/>
        </w:rPr>
        <w:t xml:space="preserve">40 CFR </w:t>
      </w:r>
      <w:r w:rsidR="00137980">
        <w:rPr>
          <w:rFonts w:ascii="Engravers MT" w:eastAsia="MS Mincho" w:hAnsi="Engravers MT" w:cs="Times New Roman"/>
          <w:spacing w:val="-2"/>
        </w:rPr>
        <w:t>§</w:t>
      </w:r>
      <w:r w:rsidRPr="00FD5795">
        <w:rPr>
          <w:rFonts w:eastAsia="MS Mincho" w:cs="Times New Roman"/>
          <w:spacing w:val="-2"/>
        </w:rPr>
        <w:t>63.3941(b)</w:t>
      </w:r>
    </w:p>
    <w:p w14:paraId="188BE2C2" w14:textId="77777777" w:rsidR="00137980" w:rsidRPr="00FD5795" w:rsidRDefault="00137980" w:rsidP="00D9793F">
      <w:pPr>
        <w:tabs>
          <w:tab w:val="left" w:pos="-720"/>
          <w:tab w:val="left" w:pos="0"/>
          <w:tab w:val="left" w:pos="720"/>
        </w:tabs>
        <w:suppressAutoHyphens/>
        <w:overflowPunct/>
        <w:autoSpaceDE/>
        <w:autoSpaceDN/>
        <w:adjustRightInd/>
        <w:ind w:left="720"/>
        <w:textAlignment w:val="auto"/>
        <w:rPr>
          <w:rFonts w:eastAsia="MS Mincho" w:cs="Times New Roman"/>
          <w:spacing w:val="-2"/>
        </w:rPr>
      </w:pPr>
    </w:p>
    <w:p w14:paraId="45D31332" w14:textId="7317AFC6" w:rsidR="00FD5795" w:rsidRDefault="00FD5795" w:rsidP="00D9793F">
      <w:pPr>
        <w:suppressAutoHyphens/>
        <w:overflowPunct/>
        <w:autoSpaceDE/>
        <w:autoSpaceDN/>
        <w:adjustRightInd/>
        <w:ind w:left="1440" w:hanging="720"/>
        <w:jc w:val="both"/>
        <w:textAlignment w:val="auto"/>
        <w:rPr>
          <w:rFonts w:eastAsia="Times New Roman" w:cs="Times New Roman"/>
          <w:bCs/>
          <w:spacing w:val="-1"/>
        </w:rPr>
      </w:pPr>
      <w:r w:rsidRPr="007D0758">
        <w:rPr>
          <w:rFonts w:eastAsia="Times New Roman" w:cs="Times New Roman"/>
          <w:b/>
          <w:spacing w:val="-1"/>
        </w:rPr>
        <w:t>Compliance Method:</w:t>
      </w:r>
      <w:r w:rsidR="00282DCF">
        <w:rPr>
          <w:rFonts w:eastAsia="Times New Roman" w:cs="Times New Roman"/>
          <w:bCs/>
          <w:spacing w:val="-1"/>
        </w:rPr>
        <w:t xml:space="preserve">  </w:t>
      </w:r>
      <w:r w:rsidRPr="007D0758">
        <w:rPr>
          <w:rFonts w:eastAsia="Times New Roman" w:cs="Times New Roman"/>
          <w:bCs/>
          <w:spacing w:val="-1"/>
        </w:rPr>
        <w:t xml:space="preserve">Compliance </w:t>
      </w:r>
      <w:r w:rsidR="00EF3275">
        <w:rPr>
          <w:rFonts w:eastAsia="Times New Roman" w:cs="Times New Roman"/>
          <w:bCs/>
          <w:spacing w:val="-1"/>
        </w:rPr>
        <w:t>with this condition is</w:t>
      </w:r>
      <w:r w:rsidRPr="007D0758">
        <w:rPr>
          <w:rFonts w:eastAsia="Times New Roman" w:cs="Times New Roman"/>
          <w:bCs/>
          <w:spacing w:val="-1"/>
        </w:rPr>
        <w:t xml:space="preserve"> assured by following the procedures as noted above.</w:t>
      </w:r>
    </w:p>
    <w:p w14:paraId="37F535E0" w14:textId="77777777" w:rsidR="00137980" w:rsidRPr="00FD5795" w:rsidRDefault="00137980" w:rsidP="00D9793F">
      <w:pPr>
        <w:suppressAutoHyphens/>
        <w:overflowPunct/>
        <w:autoSpaceDE/>
        <w:autoSpaceDN/>
        <w:adjustRightInd/>
        <w:ind w:left="1440" w:hanging="720"/>
        <w:jc w:val="both"/>
        <w:textAlignment w:val="auto"/>
        <w:rPr>
          <w:rFonts w:eastAsia="Times New Roman" w:cs="Times New Roman"/>
          <w:bCs/>
          <w:spacing w:val="-1"/>
        </w:rPr>
      </w:pPr>
    </w:p>
    <w:p w14:paraId="4D943E41" w14:textId="7BF1EDD8" w:rsidR="00FD5795" w:rsidRDefault="000000A6" w:rsidP="00D9793F">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137980">
        <w:rPr>
          <w:rFonts w:eastAsia="Times New Roman" w:cs="Times New Roman"/>
          <w:b/>
          <w:spacing w:val="-1"/>
        </w:rPr>
        <w:t>14</w:t>
      </w:r>
      <w:r w:rsidR="00FD5795" w:rsidRPr="00FD5795">
        <w:rPr>
          <w:rFonts w:eastAsia="Times New Roman" w:cs="Times New Roman"/>
          <w:b/>
          <w:spacing w:val="-1"/>
        </w:rPr>
        <w:t>.</w:t>
      </w:r>
      <w:r w:rsidR="00FD5795" w:rsidRPr="00FD5795">
        <w:rPr>
          <w:rFonts w:eastAsia="Times New Roman" w:cs="Times New Roman"/>
          <w:b/>
          <w:spacing w:val="-1"/>
        </w:rPr>
        <w:tab/>
      </w:r>
      <w:r w:rsidR="00137980" w:rsidRPr="00137980">
        <w:rPr>
          <w:rFonts w:eastAsia="Times New Roman" w:cs="Times New Roman"/>
          <w:b/>
          <w:i/>
          <w:iCs/>
          <w:spacing w:val="-1"/>
        </w:rPr>
        <w:t>Determine the density of each coating</w:t>
      </w:r>
      <w:r w:rsidR="00137980">
        <w:rPr>
          <w:rFonts w:eastAsia="Times New Roman" w:cs="Times New Roman"/>
          <w:b/>
          <w:spacing w:val="-1"/>
        </w:rPr>
        <w:t xml:space="preserve">. </w:t>
      </w:r>
      <w:r w:rsidR="00FD5795" w:rsidRPr="00FD5795">
        <w:rPr>
          <w:rFonts w:eastAsia="MS Mincho" w:cs="Times New Roman"/>
          <w:spacing w:val="-1"/>
        </w:rPr>
        <w:t>Determine the density of each coating used during the compliance period from test results using ASTM Method D1475–</w:t>
      </w:r>
      <w:r w:rsidR="00F017E8">
        <w:rPr>
          <w:rFonts w:eastAsia="MS Mincho" w:cs="Times New Roman"/>
          <w:spacing w:val="-1"/>
        </w:rPr>
        <w:t>13</w:t>
      </w:r>
      <w:r w:rsidR="00FD5795" w:rsidRPr="00FD5795">
        <w:rPr>
          <w:rFonts w:eastAsia="MS Mincho" w:cs="Times New Roman"/>
          <w:spacing w:val="-1"/>
        </w:rPr>
        <w:t xml:space="preserve"> (incorporated by reference, see 40 CFR </w:t>
      </w:r>
      <w:r w:rsidR="00137980">
        <w:rPr>
          <w:rFonts w:ascii="Engravers MT" w:eastAsia="MS Mincho" w:hAnsi="Engravers MT" w:cs="Times New Roman"/>
          <w:spacing w:val="-1"/>
        </w:rPr>
        <w:t>§</w:t>
      </w:r>
      <w:r w:rsidR="00FD5795" w:rsidRPr="00FD5795">
        <w:rPr>
          <w:rFonts w:eastAsia="MS Mincho" w:cs="Times New Roman"/>
          <w:spacing w:val="-1"/>
        </w:rPr>
        <w:t>63.14), information from the supplier or manufacturer of the material, or specific gravity data for pure chemicals. If there is disagreement between ASTM Method D1475–</w:t>
      </w:r>
      <w:r w:rsidR="00F017E8">
        <w:rPr>
          <w:rFonts w:eastAsia="MS Mincho" w:cs="Times New Roman"/>
          <w:spacing w:val="-1"/>
        </w:rPr>
        <w:t>13</w:t>
      </w:r>
      <w:r w:rsidR="00FD5795" w:rsidRPr="00FD5795">
        <w:rPr>
          <w:rFonts w:eastAsia="MS Mincho" w:cs="Times New Roman"/>
          <w:spacing w:val="-1"/>
        </w:rPr>
        <w:t xml:space="preserve"> test results and the supplier's or manufacturer's information, the test results will take precedence unless, after consultation the permittee demonstrates to the satisfaction of the enforcement agency that the formulation data are correct.</w:t>
      </w:r>
    </w:p>
    <w:p w14:paraId="50AC77BD" w14:textId="77777777" w:rsidR="00622A80" w:rsidRPr="00FD5795" w:rsidRDefault="00622A80" w:rsidP="00D9793F">
      <w:pPr>
        <w:suppressAutoHyphens/>
        <w:overflowPunct/>
        <w:autoSpaceDE/>
        <w:autoSpaceDN/>
        <w:adjustRightInd/>
        <w:ind w:left="720" w:hanging="720"/>
        <w:jc w:val="both"/>
        <w:textAlignment w:val="auto"/>
        <w:rPr>
          <w:rFonts w:eastAsia="MS Mincho" w:cs="Times New Roman"/>
          <w:spacing w:val="-1"/>
        </w:rPr>
      </w:pPr>
    </w:p>
    <w:p w14:paraId="4B251C54" w14:textId="0B3E7940" w:rsidR="00FD5795" w:rsidRDefault="00FD5795" w:rsidP="00D9793F">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622A80">
        <w:rPr>
          <w:rFonts w:ascii="Engravers MT" w:eastAsia="MS Mincho" w:hAnsi="Engravers MT" w:cs="Times New Roman"/>
          <w:spacing w:val="-1"/>
        </w:rPr>
        <w:t>§</w:t>
      </w:r>
      <w:r w:rsidRPr="00FD5795">
        <w:rPr>
          <w:rFonts w:eastAsia="MS Mincho" w:cs="Times New Roman"/>
          <w:spacing w:val="-1"/>
        </w:rPr>
        <w:t>63.3941(c)</w:t>
      </w:r>
    </w:p>
    <w:p w14:paraId="154CBFFD" w14:textId="77777777" w:rsidR="00622A80" w:rsidRPr="00FD5795" w:rsidRDefault="00622A80" w:rsidP="00D9793F">
      <w:pPr>
        <w:suppressAutoHyphens/>
        <w:overflowPunct/>
        <w:autoSpaceDE/>
        <w:autoSpaceDN/>
        <w:adjustRightInd/>
        <w:ind w:left="720"/>
        <w:jc w:val="both"/>
        <w:textAlignment w:val="auto"/>
        <w:rPr>
          <w:rFonts w:eastAsia="MS Mincho" w:cs="Times New Roman"/>
          <w:spacing w:val="-1"/>
        </w:rPr>
      </w:pPr>
    </w:p>
    <w:p w14:paraId="520CBBD3" w14:textId="6DB0C8DC" w:rsidR="00FD5795" w:rsidRDefault="00FD5795" w:rsidP="00D9793F">
      <w:pPr>
        <w:suppressAutoHyphens/>
        <w:overflowPunct/>
        <w:autoSpaceDE/>
        <w:autoSpaceDN/>
        <w:adjustRightInd/>
        <w:ind w:left="1440" w:hanging="720"/>
        <w:jc w:val="both"/>
        <w:textAlignment w:val="auto"/>
        <w:rPr>
          <w:rFonts w:eastAsia="Times New Roman" w:cs="Times New Roman"/>
          <w:bCs/>
          <w:spacing w:val="-1"/>
        </w:rPr>
      </w:pPr>
      <w:r w:rsidRPr="00FD5795">
        <w:rPr>
          <w:rFonts w:eastAsia="Times New Roman" w:cs="Times New Roman"/>
          <w:b/>
          <w:spacing w:val="-1"/>
        </w:rPr>
        <w:t>Compliance method:</w:t>
      </w:r>
      <w:r w:rsidR="00282DCF">
        <w:rPr>
          <w:rFonts w:eastAsia="Times New Roman" w:cs="Times New Roman"/>
          <w:b/>
          <w:spacing w:val="-1"/>
        </w:rPr>
        <w:t xml:space="preserve">  </w:t>
      </w:r>
      <w:r w:rsidRPr="00FD5795">
        <w:rPr>
          <w:rFonts w:eastAsia="Times New Roman" w:cs="Times New Roman"/>
          <w:bCs/>
          <w:spacing w:val="-1"/>
        </w:rPr>
        <w:t xml:space="preserve">Compliance </w:t>
      </w:r>
      <w:r w:rsidR="00A61E38">
        <w:rPr>
          <w:rFonts w:eastAsia="Times New Roman" w:cs="Times New Roman"/>
          <w:bCs/>
          <w:spacing w:val="-1"/>
        </w:rPr>
        <w:t>with this condition is</w:t>
      </w:r>
      <w:r w:rsidRPr="00FD5795">
        <w:rPr>
          <w:rFonts w:eastAsia="Times New Roman" w:cs="Times New Roman"/>
          <w:bCs/>
          <w:spacing w:val="-1"/>
        </w:rPr>
        <w:t xml:space="preserve"> assured by following the procedures as noted above.</w:t>
      </w:r>
    </w:p>
    <w:p w14:paraId="6EC76C1B" w14:textId="77777777" w:rsidR="00622A80" w:rsidRPr="00FD5795" w:rsidRDefault="00622A80" w:rsidP="00D9793F">
      <w:pPr>
        <w:suppressAutoHyphens/>
        <w:overflowPunct/>
        <w:autoSpaceDE/>
        <w:autoSpaceDN/>
        <w:adjustRightInd/>
        <w:ind w:left="1440" w:hanging="720"/>
        <w:jc w:val="both"/>
        <w:textAlignment w:val="auto"/>
        <w:rPr>
          <w:rFonts w:eastAsia="Times New Roman" w:cs="Times New Roman"/>
          <w:bCs/>
          <w:spacing w:val="-1"/>
        </w:rPr>
      </w:pPr>
    </w:p>
    <w:p w14:paraId="4D8E67DE" w14:textId="79552E9F" w:rsidR="00FD5795" w:rsidRDefault="000000A6" w:rsidP="00D9793F">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622A80">
        <w:rPr>
          <w:rFonts w:eastAsia="Times New Roman" w:cs="Times New Roman"/>
          <w:b/>
          <w:spacing w:val="-1"/>
        </w:rPr>
        <w:t>15</w:t>
      </w:r>
      <w:r w:rsidR="00FD5795" w:rsidRPr="00FD5795">
        <w:rPr>
          <w:rFonts w:eastAsia="Times New Roman" w:cs="Times New Roman"/>
          <w:b/>
          <w:spacing w:val="-1"/>
        </w:rPr>
        <w:t>.</w:t>
      </w:r>
      <w:r w:rsidR="00FD5795" w:rsidRPr="00FD5795">
        <w:rPr>
          <w:rFonts w:eastAsia="Times New Roman" w:cs="Times New Roman"/>
          <w:b/>
          <w:spacing w:val="-1"/>
        </w:rPr>
        <w:tab/>
      </w:r>
      <w:r w:rsidR="00FD5795" w:rsidRPr="00622A80">
        <w:rPr>
          <w:rFonts w:eastAsia="MS Mincho" w:cs="Times New Roman"/>
          <w:b/>
          <w:bCs/>
          <w:i/>
          <w:iCs/>
          <w:spacing w:val="-1"/>
        </w:rPr>
        <w:t>Determine the organic HAP content of each coating</w:t>
      </w:r>
      <w:r w:rsidR="00FD5795" w:rsidRPr="00FD5795">
        <w:rPr>
          <w:rFonts w:eastAsia="MS Mincho" w:cs="Times New Roman"/>
          <w:spacing w:val="-1"/>
        </w:rPr>
        <w:t xml:space="preserve">. Calculate the organic HAP content, pounds of organic HAP emitted per gallon coating solids used, of each coating used during the compliance period using Equation 2 of this </w:t>
      </w:r>
      <w:r w:rsidR="000D6C74">
        <w:rPr>
          <w:rFonts w:eastAsia="MS Mincho" w:cs="Times New Roman"/>
          <w:spacing w:val="-1"/>
        </w:rPr>
        <w:t>condition</w:t>
      </w:r>
      <w:r w:rsidR="00FD5795" w:rsidRPr="00FD5795">
        <w:rPr>
          <w:rFonts w:eastAsia="MS Mincho" w:cs="Times New Roman"/>
          <w:spacing w:val="-1"/>
        </w:rPr>
        <w:t>:</w:t>
      </w:r>
    </w:p>
    <w:p w14:paraId="1B82447A" w14:textId="77777777" w:rsidR="000D6C74" w:rsidRPr="00FD5795" w:rsidRDefault="000D6C74" w:rsidP="00D9793F">
      <w:pPr>
        <w:suppressAutoHyphens/>
        <w:overflowPunct/>
        <w:autoSpaceDE/>
        <w:autoSpaceDN/>
        <w:adjustRightInd/>
        <w:ind w:left="720" w:hanging="720"/>
        <w:jc w:val="both"/>
        <w:textAlignment w:val="auto"/>
        <w:rPr>
          <w:rFonts w:eastAsia="MS Mincho" w:cs="Times New Roman"/>
          <w:spacing w:val="-1"/>
        </w:rPr>
      </w:pPr>
    </w:p>
    <w:p w14:paraId="6B337DCC" w14:textId="5DA84312" w:rsidR="00FD5795" w:rsidRPr="00FD5795" w:rsidRDefault="00221F25" w:rsidP="00BB1BC1">
      <w:pPr>
        <w:suppressAutoHyphens/>
        <w:overflowPunct/>
        <w:autoSpaceDE/>
        <w:autoSpaceDN/>
        <w:adjustRightInd/>
        <w:ind w:left="1440"/>
        <w:jc w:val="center"/>
        <w:textAlignment w:val="auto"/>
        <w:rPr>
          <w:rFonts w:eastAsia="MS Mincho" w:cs="Times New Roman"/>
          <w:spacing w:val="-1"/>
        </w:rPr>
      </w:pPr>
      <m:oMath>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H</m:t>
            </m:r>
          </m:e>
          <m:sub>
            <m:r>
              <w:rPr>
                <w:rFonts w:ascii="Cambria Math" w:eastAsia="MS Mincho" w:hAnsi="Cambria Math" w:cs="Times New Roman"/>
                <w:spacing w:val="-1"/>
                <w:sz w:val="28"/>
                <w:szCs w:val="28"/>
              </w:rPr>
              <m:t>C</m:t>
            </m:r>
          </m:sub>
        </m:sSub>
        <m:r>
          <w:rPr>
            <w:rFonts w:ascii="Cambria Math" w:eastAsia="MS Mincho" w:hAnsi="Cambria Math" w:cs="Times New Roman"/>
            <w:spacing w:val="-1"/>
            <w:sz w:val="28"/>
            <w:szCs w:val="28"/>
          </w:rPr>
          <m:t xml:space="preserve">= </m:t>
        </m:r>
        <m:f>
          <m:fPr>
            <m:ctrlPr>
              <w:rPr>
                <w:rFonts w:ascii="Cambria Math" w:eastAsia="MS Mincho" w:hAnsi="Cambria Math" w:cs="Times New Roman"/>
                <w:i/>
                <w:spacing w:val="-1"/>
                <w:sz w:val="28"/>
                <w:szCs w:val="28"/>
              </w:rPr>
            </m:ctrlPr>
          </m:fPr>
          <m:num>
            <m:d>
              <m:dPr>
                <m:ctrlPr>
                  <w:rPr>
                    <w:rFonts w:ascii="Cambria Math" w:eastAsia="MS Mincho" w:hAnsi="Cambria Math" w:cs="Times New Roman"/>
                    <w:i/>
                    <w:spacing w:val="-1"/>
                    <w:sz w:val="28"/>
                    <w:szCs w:val="28"/>
                  </w:rPr>
                </m:ctrlPr>
              </m:dPr>
              <m:e>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D</m:t>
                    </m:r>
                  </m:e>
                  <m:sub>
                    <m:r>
                      <w:rPr>
                        <w:rFonts w:ascii="Cambria Math" w:eastAsia="MS Mincho" w:hAnsi="Cambria Math" w:cs="Times New Roman"/>
                        <w:spacing w:val="-1"/>
                        <w:sz w:val="28"/>
                        <w:szCs w:val="28"/>
                      </w:rPr>
                      <m:t>C</m:t>
                    </m:r>
                  </m:sub>
                </m:sSub>
              </m:e>
            </m:d>
            <m:d>
              <m:dPr>
                <m:ctrlPr>
                  <w:rPr>
                    <w:rFonts w:ascii="Cambria Math" w:eastAsia="MS Mincho" w:hAnsi="Cambria Math" w:cs="Times New Roman"/>
                    <w:i/>
                    <w:spacing w:val="-1"/>
                    <w:sz w:val="28"/>
                    <w:szCs w:val="28"/>
                  </w:rPr>
                </m:ctrlPr>
              </m:dPr>
              <m:e>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W</m:t>
                    </m:r>
                  </m:e>
                  <m:sub>
                    <m:r>
                      <w:rPr>
                        <w:rFonts w:ascii="Cambria Math" w:eastAsia="MS Mincho" w:hAnsi="Cambria Math" w:cs="Times New Roman"/>
                        <w:spacing w:val="-1"/>
                        <w:sz w:val="28"/>
                        <w:szCs w:val="28"/>
                      </w:rPr>
                      <m:t>C</m:t>
                    </m:r>
                  </m:sub>
                </m:sSub>
              </m:e>
            </m:d>
          </m:num>
          <m:den>
            <m:sSub>
              <m:sSubPr>
                <m:ctrlPr>
                  <w:rPr>
                    <w:rFonts w:ascii="Cambria Math" w:eastAsia="MS Mincho" w:hAnsi="Cambria Math" w:cs="Times New Roman"/>
                    <w:i/>
                    <w:spacing w:val="-1"/>
                    <w:sz w:val="28"/>
                    <w:szCs w:val="28"/>
                  </w:rPr>
                </m:ctrlPr>
              </m:sSubPr>
              <m:e>
                <m:r>
                  <w:rPr>
                    <w:rFonts w:ascii="Cambria Math" w:eastAsia="MS Mincho" w:hAnsi="Cambria Math" w:cs="Times New Roman"/>
                    <w:spacing w:val="-1"/>
                    <w:sz w:val="28"/>
                    <w:szCs w:val="28"/>
                  </w:rPr>
                  <m:t>V</m:t>
                </m:r>
              </m:e>
              <m:sub>
                <m:r>
                  <w:rPr>
                    <w:rFonts w:ascii="Cambria Math" w:eastAsia="MS Mincho" w:hAnsi="Cambria Math" w:cs="Times New Roman"/>
                    <w:spacing w:val="-1"/>
                    <w:sz w:val="28"/>
                    <w:szCs w:val="28"/>
                  </w:rPr>
                  <m:t>S</m:t>
                </m:r>
              </m:sub>
            </m:sSub>
          </m:den>
        </m:f>
      </m:oMath>
      <w:r w:rsidR="00FD5795" w:rsidRPr="00FD5795">
        <w:rPr>
          <w:rFonts w:eastAsia="MS Mincho" w:cs="Times New Roman"/>
          <w:spacing w:val="-1"/>
        </w:rPr>
        <w:tab/>
      </w:r>
      <w:r w:rsidR="00FD5795" w:rsidRPr="00FD5795">
        <w:rPr>
          <w:rFonts w:eastAsia="MS Mincho" w:cs="Times New Roman"/>
          <w:spacing w:val="-1"/>
        </w:rPr>
        <w:tab/>
      </w:r>
      <w:r w:rsidR="00FD5795" w:rsidRPr="00FD5795">
        <w:rPr>
          <w:rFonts w:eastAsia="MS Mincho" w:cs="Times New Roman"/>
          <w:spacing w:val="-1"/>
        </w:rPr>
        <w:tab/>
        <w:t>(Eq. 2)</w:t>
      </w:r>
    </w:p>
    <w:p w14:paraId="370ACE27" w14:textId="77777777" w:rsidR="00A01420" w:rsidRDefault="00A01420" w:rsidP="00355964">
      <w:pPr>
        <w:suppressAutoHyphens/>
        <w:overflowPunct/>
        <w:autoSpaceDE/>
        <w:autoSpaceDN/>
        <w:adjustRightInd/>
        <w:ind w:left="1440" w:hanging="360"/>
        <w:jc w:val="both"/>
        <w:textAlignment w:val="auto"/>
        <w:rPr>
          <w:rFonts w:eastAsia="MS Mincho" w:cs="Times New Roman"/>
          <w:spacing w:val="-1"/>
        </w:rPr>
      </w:pPr>
    </w:p>
    <w:p w14:paraId="316DE642" w14:textId="4964B1EE" w:rsidR="00FD5795" w:rsidRPr="00FD5795" w:rsidRDefault="00FD5795" w:rsidP="00355964">
      <w:pPr>
        <w:suppressAutoHyphens/>
        <w:overflowPunct/>
        <w:autoSpaceDE/>
        <w:autoSpaceDN/>
        <w:adjustRightInd/>
        <w:ind w:left="1440" w:hanging="360"/>
        <w:jc w:val="both"/>
        <w:textAlignment w:val="auto"/>
        <w:rPr>
          <w:rFonts w:eastAsia="MS Mincho" w:cs="Times New Roman"/>
          <w:spacing w:val="-1"/>
        </w:rPr>
      </w:pPr>
      <w:r w:rsidRPr="00FD5795">
        <w:rPr>
          <w:rFonts w:eastAsia="MS Mincho" w:cs="Times New Roman"/>
          <w:spacing w:val="-1"/>
        </w:rPr>
        <w:t>Where:</w:t>
      </w:r>
    </w:p>
    <w:p w14:paraId="60274239" w14:textId="77777777" w:rsidR="00FD5795" w:rsidRPr="00FD5795" w:rsidRDefault="00FD5795" w:rsidP="00D9793F">
      <w:pPr>
        <w:suppressAutoHyphens/>
        <w:overflowPunct/>
        <w:autoSpaceDE/>
        <w:autoSpaceDN/>
        <w:adjustRightInd/>
        <w:ind w:left="1440"/>
        <w:jc w:val="both"/>
        <w:textAlignment w:val="auto"/>
        <w:rPr>
          <w:rFonts w:eastAsia="MS Mincho" w:cs="Times New Roman"/>
          <w:spacing w:val="-1"/>
        </w:rPr>
      </w:pPr>
      <w:r w:rsidRPr="00FD5795">
        <w:rPr>
          <w:rFonts w:eastAsia="MS Mincho" w:cs="Times New Roman"/>
          <w:spacing w:val="-1"/>
        </w:rPr>
        <w:t>H</w:t>
      </w:r>
      <w:r w:rsidRPr="00FD5795">
        <w:rPr>
          <w:rFonts w:ascii="Times" w:eastAsia="MS Mincho" w:hAnsi="Times" w:cs="Times New Roman"/>
          <w:spacing w:val="-1"/>
          <w:position w:val="-6"/>
        </w:rPr>
        <w:t>c</w:t>
      </w:r>
      <w:r w:rsidRPr="00FD5795">
        <w:rPr>
          <w:rFonts w:eastAsia="MS Mincho" w:cs="Times New Roman"/>
          <w:spacing w:val="-1"/>
        </w:rPr>
        <w:t xml:space="preserve"> = Organic HAP content of the coating, pounds organic HAP emitted per gallon coating solids used.</w:t>
      </w:r>
    </w:p>
    <w:p w14:paraId="5D247326" w14:textId="53EA865E" w:rsidR="00FD5795" w:rsidRPr="00FD5795" w:rsidRDefault="00FD5795" w:rsidP="00D9793F">
      <w:pPr>
        <w:suppressAutoHyphens/>
        <w:overflowPunct/>
        <w:autoSpaceDE/>
        <w:autoSpaceDN/>
        <w:adjustRightInd/>
        <w:ind w:left="1440"/>
        <w:jc w:val="both"/>
        <w:textAlignment w:val="auto"/>
        <w:rPr>
          <w:rFonts w:eastAsia="MS Mincho" w:cs="Times New Roman"/>
          <w:spacing w:val="-1"/>
        </w:rPr>
      </w:pPr>
      <w:r w:rsidRPr="00FD5795">
        <w:rPr>
          <w:rFonts w:eastAsia="MS Mincho" w:cs="Times New Roman"/>
          <w:spacing w:val="-1"/>
        </w:rPr>
        <w:t>D</w:t>
      </w:r>
      <w:r w:rsidRPr="00FD5795">
        <w:rPr>
          <w:rFonts w:ascii="Times" w:eastAsia="MS Mincho" w:hAnsi="Times" w:cs="Times New Roman"/>
          <w:spacing w:val="-1"/>
          <w:position w:val="-6"/>
        </w:rPr>
        <w:t>c</w:t>
      </w:r>
      <w:r w:rsidRPr="00FD5795">
        <w:rPr>
          <w:rFonts w:eastAsia="MS Mincho" w:cs="Times New Roman"/>
          <w:spacing w:val="-1"/>
        </w:rPr>
        <w:t xml:space="preserve"> = Density of coating, pounds coating per gallon coating, determined according to </w:t>
      </w:r>
      <w:r w:rsidRPr="00F11DE6">
        <w:rPr>
          <w:rFonts w:eastAsia="MS Mincho" w:cs="Times New Roman"/>
          <w:b/>
          <w:bCs/>
          <w:spacing w:val="-1"/>
        </w:rPr>
        <w:t xml:space="preserve">Condition </w:t>
      </w:r>
      <w:r w:rsidR="000000A6">
        <w:rPr>
          <w:rFonts w:eastAsia="MS Mincho" w:cs="Times New Roman"/>
          <w:b/>
          <w:spacing w:val="-1"/>
        </w:rPr>
        <w:t>F1</w:t>
      </w:r>
      <w:r w:rsidRPr="00FD5795">
        <w:rPr>
          <w:rFonts w:eastAsia="MS Mincho" w:cs="Times New Roman"/>
          <w:b/>
          <w:spacing w:val="-1"/>
        </w:rPr>
        <w:t>-</w:t>
      </w:r>
      <w:r w:rsidR="008810CB">
        <w:rPr>
          <w:rFonts w:eastAsia="MS Mincho" w:cs="Times New Roman"/>
          <w:b/>
          <w:spacing w:val="-1"/>
        </w:rPr>
        <w:t>14</w:t>
      </w:r>
      <w:r w:rsidRPr="00FD5795">
        <w:rPr>
          <w:rFonts w:eastAsia="MS Mincho" w:cs="Times New Roman"/>
          <w:spacing w:val="-1"/>
        </w:rPr>
        <w:t>.</w:t>
      </w:r>
    </w:p>
    <w:p w14:paraId="5A626EF7" w14:textId="6731A0AF" w:rsidR="00FD5795" w:rsidRPr="00FD5795" w:rsidRDefault="00FD5795" w:rsidP="00D9793F">
      <w:pPr>
        <w:suppressAutoHyphens/>
        <w:overflowPunct/>
        <w:autoSpaceDE/>
        <w:autoSpaceDN/>
        <w:adjustRightInd/>
        <w:ind w:left="1440"/>
        <w:jc w:val="both"/>
        <w:textAlignment w:val="auto"/>
        <w:rPr>
          <w:rFonts w:eastAsia="MS Mincho" w:cs="Times New Roman"/>
          <w:spacing w:val="-1"/>
        </w:rPr>
      </w:pPr>
      <w:r w:rsidRPr="00FD5795">
        <w:rPr>
          <w:rFonts w:eastAsia="MS Mincho" w:cs="Times New Roman"/>
          <w:spacing w:val="-1"/>
        </w:rPr>
        <w:t>W</w:t>
      </w:r>
      <w:r w:rsidRPr="00FD5795">
        <w:rPr>
          <w:rFonts w:ascii="Times" w:eastAsia="MS Mincho" w:hAnsi="Times" w:cs="Times New Roman"/>
          <w:spacing w:val="-1"/>
          <w:position w:val="-6"/>
        </w:rPr>
        <w:t>c</w:t>
      </w:r>
      <w:r w:rsidRPr="00FD5795">
        <w:rPr>
          <w:rFonts w:eastAsia="MS Mincho" w:cs="Times New Roman"/>
          <w:spacing w:val="-1"/>
        </w:rPr>
        <w:t xml:space="preserve"> = Mass fraction of organic HAP in the coating, pounds organic HAP per pounds coating, determined according to Condition </w:t>
      </w:r>
      <w:r w:rsidR="000000A6">
        <w:rPr>
          <w:rFonts w:eastAsia="MS Mincho" w:cs="Times New Roman"/>
          <w:b/>
          <w:spacing w:val="-1"/>
        </w:rPr>
        <w:t>F1</w:t>
      </w:r>
      <w:r w:rsidRPr="00FD5795">
        <w:rPr>
          <w:rFonts w:eastAsia="MS Mincho" w:cs="Times New Roman"/>
          <w:b/>
          <w:spacing w:val="-1"/>
        </w:rPr>
        <w:t>-</w:t>
      </w:r>
      <w:r w:rsidR="00D875E5">
        <w:rPr>
          <w:rFonts w:eastAsia="MS Mincho" w:cs="Times New Roman"/>
          <w:b/>
          <w:spacing w:val="-1"/>
        </w:rPr>
        <w:t>12</w:t>
      </w:r>
      <w:r w:rsidRPr="00FD5795">
        <w:rPr>
          <w:rFonts w:eastAsia="MS Mincho" w:cs="Times New Roman"/>
          <w:spacing w:val="-1"/>
        </w:rPr>
        <w:t>.</w:t>
      </w:r>
    </w:p>
    <w:p w14:paraId="0D47E4BB" w14:textId="50174595" w:rsidR="00FD5795" w:rsidRPr="00FD5795" w:rsidRDefault="00FD5795" w:rsidP="00D9793F">
      <w:pPr>
        <w:suppressAutoHyphens/>
        <w:overflowPunct/>
        <w:autoSpaceDE/>
        <w:autoSpaceDN/>
        <w:adjustRightInd/>
        <w:ind w:left="1440"/>
        <w:jc w:val="both"/>
        <w:textAlignment w:val="auto"/>
        <w:rPr>
          <w:rFonts w:eastAsia="MS Mincho" w:cs="Times New Roman"/>
          <w:spacing w:val="-1"/>
        </w:rPr>
      </w:pPr>
      <w:r w:rsidRPr="00FD5795">
        <w:rPr>
          <w:rFonts w:eastAsia="MS Mincho" w:cs="Times New Roman"/>
          <w:spacing w:val="-1"/>
        </w:rPr>
        <w:t>V</w:t>
      </w:r>
      <w:r w:rsidRPr="00FD5795">
        <w:rPr>
          <w:rFonts w:ascii="Times" w:eastAsia="MS Mincho" w:hAnsi="Times" w:cs="Times New Roman"/>
          <w:spacing w:val="-1"/>
          <w:position w:val="-6"/>
        </w:rPr>
        <w:t>s</w:t>
      </w:r>
      <w:r w:rsidRPr="00FD5795">
        <w:rPr>
          <w:rFonts w:eastAsia="MS Mincho" w:cs="Times New Roman"/>
          <w:spacing w:val="-1"/>
        </w:rPr>
        <w:t xml:space="preserve"> = Volume fraction of coating solids, gallon coating solids per gallon coating, determined according to</w:t>
      </w:r>
      <w:r w:rsidR="00D875E5">
        <w:rPr>
          <w:rFonts w:eastAsia="MS Mincho" w:cs="Times New Roman"/>
          <w:spacing w:val="-1"/>
        </w:rPr>
        <w:t xml:space="preserve"> </w:t>
      </w:r>
      <w:r w:rsidRPr="00F11DE6">
        <w:rPr>
          <w:rFonts w:eastAsia="MS Mincho" w:cs="Times New Roman"/>
          <w:b/>
          <w:bCs/>
          <w:spacing w:val="-1"/>
        </w:rPr>
        <w:t xml:space="preserve">Condition </w:t>
      </w:r>
      <w:r w:rsidR="000000A6">
        <w:rPr>
          <w:rFonts w:eastAsia="MS Mincho" w:cs="Times New Roman"/>
          <w:b/>
          <w:spacing w:val="-1"/>
        </w:rPr>
        <w:t>F1</w:t>
      </w:r>
      <w:r w:rsidRPr="00FD5795">
        <w:rPr>
          <w:rFonts w:eastAsia="MS Mincho" w:cs="Times New Roman"/>
          <w:b/>
          <w:spacing w:val="-1"/>
        </w:rPr>
        <w:t>-</w:t>
      </w:r>
      <w:r w:rsidR="00355964">
        <w:rPr>
          <w:rFonts w:eastAsia="MS Mincho" w:cs="Times New Roman"/>
          <w:b/>
          <w:spacing w:val="-1"/>
        </w:rPr>
        <w:t>13(d)</w:t>
      </w:r>
      <w:r w:rsidRPr="00FD5795">
        <w:rPr>
          <w:rFonts w:eastAsia="MS Mincho" w:cs="Times New Roman"/>
          <w:spacing w:val="-1"/>
        </w:rPr>
        <w:t>.</w:t>
      </w:r>
    </w:p>
    <w:p w14:paraId="37819700" w14:textId="77777777" w:rsidR="00355964" w:rsidRDefault="00355964" w:rsidP="00D9793F">
      <w:pPr>
        <w:tabs>
          <w:tab w:val="left" w:pos="-720"/>
          <w:tab w:val="left" w:pos="0"/>
          <w:tab w:val="left" w:pos="720"/>
        </w:tabs>
        <w:suppressAutoHyphens/>
        <w:overflowPunct/>
        <w:autoSpaceDE/>
        <w:autoSpaceDN/>
        <w:adjustRightInd/>
        <w:ind w:left="720"/>
        <w:textAlignment w:val="auto"/>
        <w:rPr>
          <w:rFonts w:eastAsia="MS Mincho" w:cs="Times New Roman"/>
          <w:spacing w:val="-2"/>
        </w:rPr>
      </w:pPr>
    </w:p>
    <w:p w14:paraId="1A1E9C19" w14:textId="60DDC954" w:rsidR="00FD5795" w:rsidRPr="00FD5795" w:rsidRDefault="00FD5795" w:rsidP="00D9793F">
      <w:pPr>
        <w:tabs>
          <w:tab w:val="left" w:pos="-720"/>
          <w:tab w:val="left" w:pos="0"/>
          <w:tab w:val="left" w:pos="720"/>
        </w:tabs>
        <w:suppressAutoHyphens/>
        <w:overflowPunct/>
        <w:autoSpaceDE/>
        <w:autoSpaceDN/>
        <w:adjustRightInd/>
        <w:ind w:left="720"/>
        <w:textAlignment w:val="auto"/>
        <w:rPr>
          <w:rFonts w:eastAsia="MS Mincho" w:cs="Times New Roman"/>
          <w:spacing w:val="-2"/>
        </w:rPr>
      </w:pPr>
      <w:r w:rsidRPr="00FD5795">
        <w:rPr>
          <w:rFonts w:eastAsia="MS Mincho" w:cs="Times New Roman"/>
          <w:spacing w:val="-2"/>
        </w:rPr>
        <w:t>40 CFR §63.3941(d)</w:t>
      </w:r>
    </w:p>
    <w:p w14:paraId="26132A8C" w14:textId="77777777" w:rsidR="00355964" w:rsidRDefault="00355964" w:rsidP="00D9793F">
      <w:pPr>
        <w:suppressAutoHyphens/>
        <w:overflowPunct/>
        <w:autoSpaceDE/>
        <w:autoSpaceDN/>
        <w:adjustRightInd/>
        <w:ind w:left="1440" w:hanging="720"/>
        <w:jc w:val="both"/>
        <w:textAlignment w:val="auto"/>
        <w:rPr>
          <w:rFonts w:eastAsia="Times New Roman" w:cs="Times New Roman"/>
          <w:b/>
          <w:spacing w:val="-1"/>
        </w:rPr>
      </w:pPr>
    </w:p>
    <w:p w14:paraId="383A7793" w14:textId="71F7FF87" w:rsidR="00355964" w:rsidRDefault="00FD5795" w:rsidP="00D9793F">
      <w:pPr>
        <w:suppressAutoHyphens/>
        <w:overflowPunct/>
        <w:autoSpaceDE/>
        <w:autoSpaceDN/>
        <w:adjustRightInd/>
        <w:ind w:left="1440" w:hanging="720"/>
        <w:jc w:val="both"/>
        <w:textAlignment w:val="auto"/>
        <w:rPr>
          <w:rFonts w:eastAsia="Times New Roman" w:cs="Times New Roman"/>
          <w:bCs/>
          <w:spacing w:val="-1"/>
        </w:rPr>
      </w:pPr>
      <w:r w:rsidRPr="00FD5795">
        <w:rPr>
          <w:rFonts w:eastAsia="Times New Roman" w:cs="Times New Roman"/>
          <w:b/>
          <w:spacing w:val="-1"/>
        </w:rPr>
        <w:t>Compliance Method:</w:t>
      </w:r>
      <w:r w:rsidRPr="00FD5795">
        <w:rPr>
          <w:rFonts w:eastAsia="Times New Roman" w:cs="Times New Roman"/>
          <w:bCs/>
          <w:spacing w:val="-1"/>
        </w:rPr>
        <w:tab/>
      </w:r>
      <w:r w:rsidRPr="007D0758">
        <w:rPr>
          <w:rFonts w:eastAsia="Times New Roman" w:cs="Times New Roman"/>
          <w:bCs/>
          <w:spacing w:val="-1"/>
        </w:rPr>
        <w:t xml:space="preserve">Compliance </w:t>
      </w:r>
      <w:r w:rsidR="00A07ED4">
        <w:rPr>
          <w:rFonts w:eastAsia="Times New Roman" w:cs="Times New Roman"/>
          <w:bCs/>
          <w:spacing w:val="-1"/>
        </w:rPr>
        <w:t>with this condition is</w:t>
      </w:r>
      <w:r w:rsidRPr="007D0758">
        <w:rPr>
          <w:rFonts w:eastAsia="Times New Roman" w:cs="Times New Roman"/>
          <w:bCs/>
          <w:spacing w:val="-1"/>
        </w:rPr>
        <w:t xml:space="preserve"> assured by following the procedures as noted above.</w:t>
      </w:r>
    </w:p>
    <w:p w14:paraId="14351C1E" w14:textId="77777777" w:rsidR="009762E1" w:rsidRDefault="009762E1" w:rsidP="00D9793F">
      <w:pPr>
        <w:suppressAutoHyphens/>
        <w:overflowPunct/>
        <w:autoSpaceDE/>
        <w:autoSpaceDN/>
        <w:adjustRightInd/>
        <w:ind w:left="720"/>
        <w:jc w:val="both"/>
        <w:textAlignment w:val="auto"/>
        <w:rPr>
          <w:rFonts w:eastAsia="Times New Roman" w:cs="Times New Roman"/>
          <w:b/>
          <w:spacing w:val="-1"/>
        </w:rPr>
      </w:pPr>
    </w:p>
    <w:p w14:paraId="1821BA17" w14:textId="1F021294" w:rsidR="00D737BD" w:rsidRPr="001C075F" w:rsidRDefault="000000A6" w:rsidP="00D9793F">
      <w:pPr>
        <w:suppressAutoHyphens/>
        <w:overflowPunct/>
        <w:autoSpaceDE/>
        <w:autoSpaceDN/>
        <w:adjustRightInd/>
        <w:ind w:left="720" w:hanging="720"/>
        <w:jc w:val="both"/>
        <w:textAlignment w:val="auto"/>
        <w:rPr>
          <w:rFonts w:eastAsia="MS Mincho" w:cs="Times New Roman"/>
          <w:spacing w:val="-1"/>
        </w:rPr>
      </w:pPr>
      <w:r w:rsidRPr="001C075F">
        <w:rPr>
          <w:rFonts w:eastAsia="Times New Roman" w:cs="Times New Roman"/>
          <w:b/>
          <w:spacing w:val="-1"/>
        </w:rPr>
        <w:t>F1</w:t>
      </w:r>
      <w:r w:rsidR="00FD5795" w:rsidRPr="001C075F">
        <w:rPr>
          <w:rFonts w:eastAsia="Times New Roman" w:cs="Times New Roman"/>
          <w:b/>
          <w:spacing w:val="-1"/>
        </w:rPr>
        <w:t>-</w:t>
      </w:r>
      <w:r w:rsidR="009762E1" w:rsidRPr="001C075F">
        <w:rPr>
          <w:rFonts w:eastAsia="Times New Roman" w:cs="Times New Roman"/>
          <w:b/>
          <w:spacing w:val="-1"/>
        </w:rPr>
        <w:t>1</w:t>
      </w:r>
      <w:r w:rsidR="007D4E6B">
        <w:rPr>
          <w:rFonts w:eastAsia="Times New Roman" w:cs="Times New Roman"/>
          <w:b/>
          <w:spacing w:val="-1"/>
        </w:rPr>
        <w:t>6</w:t>
      </w:r>
      <w:r w:rsidR="00FD5795" w:rsidRPr="001C075F">
        <w:rPr>
          <w:rFonts w:eastAsia="Times New Roman" w:cs="Times New Roman"/>
          <w:b/>
          <w:spacing w:val="-1"/>
        </w:rPr>
        <w:t>.</w:t>
      </w:r>
      <w:r w:rsidR="00FD5795" w:rsidRPr="001C075F">
        <w:rPr>
          <w:rFonts w:eastAsia="Times New Roman" w:cs="Times New Roman"/>
          <w:b/>
          <w:spacing w:val="-1"/>
        </w:rPr>
        <w:tab/>
      </w:r>
      <w:r w:rsidR="00B31540" w:rsidRPr="001C075F">
        <w:rPr>
          <w:rFonts w:eastAsia="MS Mincho" w:cs="Times New Roman"/>
          <w:spacing w:val="-1"/>
        </w:rPr>
        <w:t>T</w:t>
      </w:r>
      <w:r w:rsidR="00FD5795" w:rsidRPr="001C075F">
        <w:rPr>
          <w:rFonts w:eastAsia="MS Mincho" w:cs="Times New Roman"/>
          <w:spacing w:val="-1"/>
        </w:rPr>
        <w:t xml:space="preserve">o demonstrate continuous compliance, the permittee must </w:t>
      </w:r>
      <w:r w:rsidR="00463822" w:rsidRPr="001C075F">
        <w:rPr>
          <w:rFonts w:eastAsia="MS Mincho" w:cs="Times New Roman"/>
          <w:spacing w:val="-1"/>
        </w:rPr>
        <w:t>do the following</w:t>
      </w:r>
      <w:r w:rsidR="00D737BD" w:rsidRPr="001C075F">
        <w:rPr>
          <w:rFonts w:eastAsia="MS Mincho" w:cs="Times New Roman"/>
          <w:spacing w:val="-1"/>
        </w:rPr>
        <w:t>:</w:t>
      </w:r>
    </w:p>
    <w:p w14:paraId="4D5CB6F2" w14:textId="77777777" w:rsidR="00D737BD" w:rsidRPr="001C075F" w:rsidRDefault="00D737BD" w:rsidP="00D9793F">
      <w:pPr>
        <w:suppressAutoHyphens/>
        <w:overflowPunct/>
        <w:autoSpaceDE/>
        <w:autoSpaceDN/>
        <w:adjustRightInd/>
        <w:ind w:left="720" w:hanging="720"/>
        <w:jc w:val="both"/>
        <w:textAlignment w:val="auto"/>
        <w:rPr>
          <w:rFonts w:eastAsia="MS Mincho" w:cs="Times New Roman"/>
          <w:spacing w:val="-1"/>
        </w:rPr>
      </w:pPr>
    </w:p>
    <w:p w14:paraId="302734E0" w14:textId="0D4E96B7" w:rsidR="00FD5795" w:rsidRPr="001C075F" w:rsidRDefault="00D737BD" w:rsidP="00CA693E">
      <w:pPr>
        <w:suppressAutoHyphens/>
        <w:overflowPunct/>
        <w:autoSpaceDE/>
        <w:autoSpaceDN/>
        <w:adjustRightInd/>
        <w:ind w:left="1080" w:hanging="360"/>
        <w:jc w:val="both"/>
        <w:textAlignment w:val="auto"/>
        <w:rPr>
          <w:rFonts w:eastAsia="MS Mincho" w:cs="Times New Roman"/>
          <w:spacing w:val="-1"/>
        </w:rPr>
      </w:pPr>
      <w:r w:rsidRPr="001C075F">
        <w:rPr>
          <w:rFonts w:eastAsia="Times New Roman" w:cs="Times New Roman"/>
          <w:bCs/>
          <w:spacing w:val="-1"/>
        </w:rPr>
        <w:t>(a)</w:t>
      </w:r>
      <w:r w:rsidRPr="001C075F">
        <w:rPr>
          <w:rFonts w:eastAsia="Times New Roman" w:cs="Times New Roman"/>
          <w:bCs/>
          <w:spacing w:val="-1"/>
        </w:rPr>
        <w:tab/>
        <w:t>For</w:t>
      </w:r>
      <w:r w:rsidR="000C2DD6" w:rsidRPr="001C075F">
        <w:rPr>
          <w:rFonts w:eastAsia="Times New Roman" w:cs="Times New Roman"/>
          <w:bCs/>
          <w:spacing w:val="-1"/>
        </w:rPr>
        <w:t xml:space="preserve"> each compliance period, </w:t>
      </w:r>
      <w:r w:rsidR="00FD5795" w:rsidRPr="001C075F">
        <w:rPr>
          <w:rFonts w:eastAsia="MS Mincho" w:cs="Times New Roman"/>
          <w:spacing w:val="-1"/>
        </w:rPr>
        <w:t xml:space="preserve">use no coating for which the organic HAP content (determined using Equation 2 of Condition </w:t>
      </w:r>
      <w:r w:rsidR="000000A6" w:rsidRPr="001C075F">
        <w:rPr>
          <w:rFonts w:eastAsia="MS Mincho" w:cs="Times New Roman"/>
          <w:b/>
          <w:spacing w:val="-1"/>
        </w:rPr>
        <w:t>F1</w:t>
      </w:r>
      <w:r w:rsidR="00FD5795" w:rsidRPr="001C075F">
        <w:rPr>
          <w:rFonts w:eastAsia="MS Mincho" w:cs="Times New Roman"/>
          <w:b/>
          <w:spacing w:val="-1"/>
        </w:rPr>
        <w:t>-</w:t>
      </w:r>
      <w:r w:rsidR="008765CE" w:rsidRPr="001C075F">
        <w:rPr>
          <w:rFonts w:eastAsia="MS Mincho" w:cs="Times New Roman"/>
          <w:b/>
          <w:spacing w:val="-1"/>
        </w:rPr>
        <w:t>15</w:t>
      </w:r>
      <w:r w:rsidR="00FD5795" w:rsidRPr="001C075F">
        <w:rPr>
          <w:rFonts w:eastAsia="MS Mincho" w:cs="Times New Roman"/>
          <w:spacing w:val="-1"/>
        </w:rPr>
        <w:t xml:space="preserve">) exceeds the emission limit in Condition </w:t>
      </w:r>
      <w:r w:rsidR="00FD5795" w:rsidRPr="001C075F">
        <w:rPr>
          <w:rFonts w:eastAsia="MS Mincho" w:cs="Times New Roman"/>
          <w:b/>
          <w:spacing w:val="-1"/>
        </w:rPr>
        <w:fldChar w:fldCharType="begin"/>
      </w:r>
      <w:r w:rsidR="00FD5795" w:rsidRPr="001C075F">
        <w:rPr>
          <w:rFonts w:eastAsia="MS Mincho" w:cs="Times New Roman"/>
          <w:spacing w:val="-1"/>
        </w:rPr>
        <w:instrText xml:space="preserve"> REF E4_3_2_point_Six_HAP_Limits \h </w:instrText>
      </w:r>
      <w:r w:rsidR="00FD5795" w:rsidRPr="001C075F">
        <w:rPr>
          <w:rFonts w:eastAsia="MS Mincho" w:cs="Times New Roman"/>
          <w:b/>
          <w:spacing w:val="-1"/>
        </w:rPr>
        <w:instrText xml:space="preserve"> \* MERGEFORMAT </w:instrText>
      </w:r>
      <w:r w:rsidR="00FD5795" w:rsidRPr="001C075F">
        <w:rPr>
          <w:rFonts w:eastAsia="MS Mincho" w:cs="Times New Roman"/>
          <w:b/>
          <w:spacing w:val="-1"/>
        </w:rPr>
      </w:r>
      <w:r w:rsidR="00FD5795" w:rsidRPr="001C075F">
        <w:rPr>
          <w:rFonts w:eastAsia="MS Mincho" w:cs="Times New Roman"/>
          <w:b/>
          <w:spacing w:val="-1"/>
        </w:rPr>
        <w:fldChar w:fldCharType="separate"/>
      </w:r>
      <w:r w:rsidR="00BA724E" w:rsidRPr="001C075F">
        <w:rPr>
          <w:rFonts w:eastAsia="Times New Roman" w:cs="Times New Roman"/>
          <w:b/>
          <w:spacing w:val="-1"/>
        </w:rPr>
        <w:t>F1-3</w:t>
      </w:r>
      <w:r w:rsidR="00FD5795" w:rsidRPr="001C075F">
        <w:rPr>
          <w:rFonts w:eastAsia="MS Mincho" w:cs="Times New Roman"/>
          <w:b/>
          <w:spacing w:val="-1"/>
        </w:rPr>
        <w:fldChar w:fldCharType="end"/>
      </w:r>
      <w:r w:rsidR="00FD5795" w:rsidRPr="001C075F">
        <w:rPr>
          <w:rFonts w:eastAsia="MS Mincho" w:cs="Times New Roman"/>
          <w:spacing w:val="-1"/>
        </w:rPr>
        <w:t xml:space="preserve"> and use no thinner and/or other additive, or cleaning material that contains organic HAP, determined according to Condition </w:t>
      </w:r>
      <w:r w:rsidR="000000A6" w:rsidRPr="001C075F">
        <w:rPr>
          <w:rFonts w:eastAsia="MS Mincho" w:cs="Times New Roman"/>
          <w:b/>
          <w:spacing w:val="-1"/>
        </w:rPr>
        <w:t>F1</w:t>
      </w:r>
      <w:r w:rsidR="00FD5795" w:rsidRPr="001C075F">
        <w:rPr>
          <w:rFonts w:eastAsia="MS Mincho" w:cs="Times New Roman"/>
          <w:b/>
          <w:spacing w:val="-1"/>
        </w:rPr>
        <w:t>-</w:t>
      </w:r>
      <w:r w:rsidR="008765CE" w:rsidRPr="001C075F">
        <w:rPr>
          <w:rFonts w:eastAsia="MS Mincho" w:cs="Times New Roman"/>
          <w:b/>
          <w:spacing w:val="-1"/>
        </w:rPr>
        <w:t>12</w:t>
      </w:r>
      <w:r w:rsidR="00FD5795" w:rsidRPr="001C075F">
        <w:rPr>
          <w:rFonts w:eastAsia="MS Mincho" w:cs="Times New Roman"/>
          <w:spacing w:val="-1"/>
        </w:rPr>
        <w:t xml:space="preserve">. A compliance period consists of 12 months. Each month, after the end of the initial compliance period, is the end of a compliance period consisting of that month and the preceding 11 months. </w:t>
      </w:r>
    </w:p>
    <w:p w14:paraId="6B2445C5" w14:textId="2D8F75F5" w:rsidR="00FD5795" w:rsidRPr="001C075F" w:rsidRDefault="000C2DD6" w:rsidP="00CA693E">
      <w:pPr>
        <w:suppressAutoHyphens/>
        <w:overflowPunct/>
        <w:autoSpaceDE/>
        <w:autoSpaceDN/>
        <w:adjustRightInd/>
        <w:ind w:left="1080" w:hanging="360"/>
        <w:jc w:val="both"/>
        <w:textAlignment w:val="auto"/>
        <w:rPr>
          <w:rFonts w:eastAsia="MS Mincho" w:cs="Times New Roman"/>
          <w:strike/>
          <w:spacing w:val="-1"/>
        </w:rPr>
      </w:pPr>
      <w:r w:rsidRPr="001C075F">
        <w:rPr>
          <w:rFonts w:eastAsia="MS Mincho" w:cs="Times New Roman"/>
          <w:spacing w:val="-1"/>
        </w:rPr>
        <w:t>(b)</w:t>
      </w:r>
      <w:r w:rsidRPr="001C075F">
        <w:rPr>
          <w:rFonts w:eastAsia="MS Mincho" w:cs="Times New Roman"/>
          <w:spacing w:val="-1"/>
        </w:rPr>
        <w:tab/>
      </w:r>
      <w:r w:rsidR="00FD5795" w:rsidRPr="001C075F">
        <w:rPr>
          <w:rFonts w:eastAsia="MS Mincho" w:cs="Times New Roman"/>
          <w:spacing w:val="-1"/>
        </w:rPr>
        <w:t xml:space="preserve">If the permittee chooses to comply with the emission limitation </w:t>
      </w:r>
      <w:r w:rsidR="008765CE" w:rsidRPr="001C075F">
        <w:rPr>
          <w:rFonts w:eastAsia="MS Mincho" w:cs="Times New Roman"/>
          <w:spacing w:val="-1"/>
        </w:rPr>
        <w:t xml:space="preserve">in </w:t>
      </w:r>
      <w:r w:rsidR="008765CE" w:rsidRPr="001C075F">
        <w:rPr>
          <w:rFonts w:eastAsia="MS Mincho" w:cs="Times New Roman"/>
          <w:b/>
          <w:bCs/>
          <w:spacing w:val="-1"/>
        </w:rPr>
        <w:t>Condition F1-3</w:t>
      </w:r>
      <w:r w:rsidR="008765CE" w:rsidRPr="001C075F">
        <w:rPr>
          <w:rFonts w:eastAsia="MS Mincho" w:cs="Times New Roman"/>
          <w:spacing w:val="-1"/>
        </w:rPr>
        <w:t xml:space="preserve"> </w:t>
      </w:r>
      <w:r w:rsidR="00FD5795" w:rsidRPr="001C075F">
        <w:rPr>
          <w:rFonts w:eastAsia="MS Mincho" w:cs="Times New Roman"/>
          <w:spacing w:val="-1"/>
        </w:rPr>
        <w:t>by using the compliant material option, the use of any coating, thinner and/or other additive, or cleaning material that does not meet the criteria specified in th</w:t>
      </w:r>
      <w:r w:rsidR="008765CE" w:rsidRPr="001C075F">
        <w:rPr>
          <w:rFonts w:eastAsia="MS Mincho" w:cs="Times New Roman"/>
          <w:spacing w:val="-1"/>
        </w:rPr>
        <w:t>is condition</w:t>
      </w:r>
      <w:r w:rsidR="00FD5795" w:rsidRPr="001C075F">
        <w:rPr>
          <w:rFonts w:eastAsia="MS Mincho" w:cs="Times New Roman"/>
          <w:spacing w:val="-1"/>
        </w:rPr>
        <w:t xml:space="preserve"> is a deviation from the emission limitations that must be reported as specified in Condition </w:t>
      </w:r>
      <w:r w:rsidR="000000A6" w:rsidRPr="001C075F">
        <w:rPr>
          <w:rFonts w:eastAsia="MS Mincho" w:cs="Times New Roman"/>
          <w:b/>
          <w:spacing w:val="-1"/>
        </w:rPr>
        <w:t>F1</w:t>
      </w:r>
      <w:r w:rsidR="00FD5795" w:rsidRPr="001C075F">
        <w:rPr>
          <w:rFonts w:eastAsia="MS Mincho" w:cs="Times New Roman"/>
          <w:b/>
          <w:spacing w:val="-1"/>
        </w:rPr>
        <w:t>-</w:t>
      </w:r>
      <w:r w:rsidR="00BC3553" w:rsidRPr="001C075F">
        <w:rPr>
          <w:rFonts w:eastAsia="MS Mincho" w:cs="Times New Roman"/>
          <w:b/>
          <w:spacing w:val="-1"/>
        </w:rPr>
        <w:t>8(</w:t>
      </w:r>
      <w:r w:rsidR="00AC2E11">
        <w:rPr>
          <w:rFonts w:eastAsia="MS Mincho" w:cs="Times New Roman"/>
          <w:b/>
          <w:spacing w:val="-1"/>
        </w:rPr>
        <w:t>e</w:t>
      </w:r>
      <w:r w:rsidR="00BC3553" w:rsidRPr="001C075F">
        <w:rPr>
          <w:rFonts w:eastAsia="MS Mincho" w:cs="Times New Roman"/>
          <w:b/>
          <w:spacing w:val="-1"/>
        </w:rPr>
        <w:t>)</w:t>
      </w:r>
      <w:r w:rsidR="00AC2E11">
        <w:rPr>
          <w:rFonts w:eastAsia="MS Mincho" w:cs="Times New Roman"/>
          <w:strike/>
          <w:spacing w:val="-1"/>
        </w:rPr>
        <w:t>.</w:t>
      </w:r>
    </w:p>
    <w:p w14:paraId="699592F2" w14:textId="4E1FA801" w:rsidR="00FD5795" w:rsidRPr="00FD5795" w:rsidRDefault="0046227C" w:rsidP="005F7795">
      <w:pPr>
        <w:suppressAutoHyphens/>
        <w:overflowPunct/>
        <w:autoSpaceDE/>
        <w:autoSpaceDN/>
        <w:adjustRightInd/>
        <w:ind w:left="1080" w:hanging="360"/>
        <w:jc w:val="both"/>
        <w:textAlignment w:val="auto"/>
        <w:rPr>
          <w:rFonts w:eastAsia="MS Mincho" w:cs="Times New Roman"/>
          <w:spacing w:val="-1"/>
        </w:rPr>
      </w:pPr>
      <w:r w:rsidRPr="001C075F">
        <w:rPr>
          <w:rFonts w:eastAsia="MS Mincho" w:cs="Times New Roman"/>
          <w:spacing w:val="-1"/>
        </w:rPr>
        <w:t>(c)</w:t>
      </w:r>
      <w:r w:rsidRPr="001C075F">
        <w:rPr>
          <w:rFonts w:eastAsia="MS Mincho" w:cs="Times New Roman"/>
          <w:spacing w:val="-1"/>
        </w:rPr>
        <w:tab/>
      </w:r>
      <w:r w:rsidR="00FD5795" w:rsidRPr="001C075F">
        <w:rPr>
          <w:rFonts w:eastAsia="MS Mincho" w:cs="Times New Roman"/>
          <w:spacing w:val="-1"/>
        </w:rPr>
        <w:t xml:space="preserve">As part of each semiannual compliance report required by </w:t>
      </w:r>
      <w:r w:rsidR="00FD5795" w:rsidRPr="001C075F">
        <w:rPr>
          <w:rFonts w:eastAsia="MS Mincho" w:cs="Times New Roman"/>
          <w:b/>
          <w:bCs/>
          <w:spacing w:val="-1"/>
        </w:rPr>
        <w:t>Condition</w:t>
      </w:r>
      <w:r w:rsidR="00FD5795" w:rsidRPr="001C075F">
        <w:rPr>
          <w:rFonts w:eastAsia="MS Mincho" w:cs="Times New Roman"/>
          <w:spacing w:val="-1"/>
        </w:rPr>
        <w:t xml:space="preserve"> </w:t>
      </w:r>
      <w:r w:rsidR="000000A6" w:rsidRPr="001C075F">
        <w:rPr>
          <w:rFonts w:eastAsia="MS Mincho" w:cs="Times New Roman"/>
          <w:b/>
          <w:spacing w:val="-1"/>
        </w:rPr>
        <w:t>F1</w:t>
      </w:r>
      <w:r w:rsidR="00FD5795" w:rsidRPr="001C075F">
        <w:rPr>
          <w:rFonts w:eastAsia="MS Mincho" w:cs="Times New Roman"/>
          <w:b/>
          <w:spacing w:val="-1"/>
        </w:rPr>
        <w:t>-</w:t>
      </w:r>
      <w:r w:rsidRPr="001C075F">
        <w:rPr>
          <w:rFonts w:eastAsia="MS Mincho" w:cs="Times New Roman"/>
          <w:b/>
          <w:spacing w:val="-1"/>
        </w:rPr>
        <w:t>8</w:t>
      </w:r>
      <w:r w:rsidR="00FD5795" w:rsidRPr="001C075F">
        <w:rPr>
          <w:rFonts w:eastAsia="MS Mincho" w:cs="Times New Roman"/>
          <w:spacing w:val="-1"/>
        </w:rPr>
        <w:t>, the</w:t>
      </w:r>
      <w:r w:rsidR="00FD5795" w:rsidRPr="00FD5795">
        <w:rPr>
          <w:rFonts w:eastAsia="MS Mincho" w:cs="Times New Roman"/>
          <w:spacing w:val="-1"/>
        </w:rPr>
        <w:t xml:space="preserve"> permittee must identify the coating operation(s) for which the compliant material option</w:t>
      </w:r>
      <w:r>
        <w:rPr>
          <w:rFonts w:eastAsia="MS Mincho" w:cs="Times New Roman"/>
          <w:spacing w:val="-1"/>
        </w:rPr>
        <w:t xml:space="preserve"> was used</w:t>
      </w:r>
      <w:r w:rsidR="00FD5795" w:rsidRPr="00FD5795">
        <w:rPr>
          <w:rFonts w:eastAsia="MS Mincho" w:cs="Times New Roman"/>
          <w:spacing w:val="-1"/>
        </w:rPr>
        <w:t>. If there w</w:t>
      </w:r>
      <w:r w:rsidR="003214E1">
        <w:rPr>
          <w:rFonts w:eastAsia="MS Mincho" w:cs="Times New Roman"/>
          <w:spacing w:val="-1"/>
        </w:rPr>
        <w:t>ere</w:t>
      </w:r>
      <w:r w:rsidR="00FD5795" w:rsidRPr="00FD5795">
        <w:rPr>
          <w:rFonts w:eastAsia="MS Mincho" w:cs="Times New Roman"/>
          <w:spacing w:val="-1"/>
        </w:rPr>
        <w:t xml:space="preserve"> no deviation</w:t>
      </w:r>
      <w:r w:rsidR="003214E1">
        <w:rPr>
          <w:rFonts w:eastAsia="MS Mincho" w:cs="Times New Roman"/>
          <w:spacing w:val="-1"/>
        </w:rPr>
        <w:t>s</w:t>
      </w:r>
      <w:r w:rsidR="00FD5795" w:rsidRPr="00FD5795">
        <w:rPr>
          <w:rFonts w:eastAsia="MS Mincho" w:cs="Times New Roman"/>
          <w:spacing w:val="-1"/>
        </w:rPr>
        <w:t xml:space="preserve"> from the emission limit in </w:t>
      </w:r>
      <w:r w:rsidR="00FD5795" w:rsidRPr="005F7795">
        <w:rPr>
          <w:rFonts w:eastAsia="MS Mincho" w:cs="Times New Roman"/>
          <w:b/>
          <w:bCs/>
          <w:spacing w:val="-1"/>
        </w:rPr>
        <w:t xml:space="preserve">Condition </w:t>
      </w:r>
      <w:r w:rsidR="005F7795" w:rsidRPr="005F7795">
        <w:rPr>
          <w:rFonts w:eastAsia="MS Mincho" w:cs="Times New Roman"/>
          <w:b/>
          <w:bCs/>
          <w:spacing w:val="-1"/>
        </w:rPr>
        <w:t>F1-3</w:t>
      </w:r>
      <w:r w:rsidR="00FD5795" w:rsidRPr="00FD5795">
        <w:rPr>
          <w:rFonts w:eastAsia="MS Mincho" w:cs="Times New Roman"/>
          <w:spacing w:val="-1"/>
        </w:rPr>
        <w:t>, submit a statement that the coating operation(s) was (were) in compliance with the emission limitation</w:t>
      </w:r>
      <w:r w:rsidR="00CA693E">
        <w:rPr>
          <w:rFonts w:eastAsia="MS Mincho" w:cs="Times New Roman"/>
          <w:spacing w:val="-1"/>
        </w:rPr>
        <w:t>s</w:t>
      </w:r>
      <w:r w:rsidR="00FD5795" w:rsidRPr="00FD5795">
        <w:rPr>
          <w:rFonts w:eastAsia="MS Mincho" w:cs="Times New Roman"/>
          <w:spacing w:val="-1"/>
        </w:rPr>
        <w:t xml:space="preserve"> during the reporting period because no coatings for which the organic HAP content exceeded the emission limit in </w:t>
      </w:r>
      <w:r w:rsidR="00FD5795" w:rsidRPr="00F11DE6">
        <w:rPr>
          <w:rFonts w:eastAsia="MS Mincho" w:cs="Times New Roman"/>
          <w:b/>
          <w:bCs/>
          <w:spacing w:val="-1"/>
        </w:rPr>
        <w:t>Condition</w:t>
      </w:r>
      <w:r w:rsidR="00CA693E" w:rsidRPr="00F11DE6">
        <w:rPr>
          <w:rFonts w:eastAsia="MS Mincho" w:cs="Times New Roman"/>
          <w:b/>
          <w:bCs/>
          <w:spacing w:val="-1"/>
        </w:rPr>
        <w:t xml:space="preserve"> F1-3</w:t>
      </w:r>
      <w:r w:rsidR="00CA693E">
        <w:rPr>
          <w:rFonts w:eastAsia="Times New Roman" w:cs="Times New Roman"/>
          <w:b/>
          <w:spacing w:val="-1"/>
        </w:rPr>
        <w:t xml:space="preserve"> </w:t>
      </w:r>
      <w:r w:rsidR="00CA693E" w:rsidRPr="00CA693E">
        <w:rPr>
          <w:rFonts w:eastAsia="MS Mincho" w:cs="Times New Roman"/>
          <w:bCs/>
          <w:spacing w:val="-1"/>
        </w:rPr>
        <w:t>were used</w:t>
      </w:r>
      <w:r w:rsidR="00FD5795" w:rsidRPr="00FD5795">
        <w:rPr>
          <w:rFonts w:eastAsia="MS Mincho" w:cs="Times New Roman"/>
          <w:spacing w:val="-1"/>
        </w:rPr>
        <w:t xml:space="preserve">, and no thinner and/or other additive, or cleaning material that contained organic HAP, determined according to </w:t>
      </w:r>
      <w:r w:rsidR="00FD5795" w:rsidRPr="00F11DE6">
        <w:rPr>
          <w:rFonts w:eastAsia="MS Mincho" w:cs="Times New Roman"/>
          <w:b/>
          <w:bCs/>
          <w:spacing w:val="-1"/>
        </w:rPr>
        <w:t xml:space="preserve">Condition </w:t>
      </w:r>
      <w:r w:rsidR="000000A6">
        <w:rPr>
          <w:rFonts w:eastAsia="MS Mincho" w:cs="Times New Roman"/>
          <w:b/>
          <w:spacing w:val="-1"/>
        </w:rPr>
        <w:t>F1</w:t>
      </w:r>
      <w:r w:rsidR="00FD5795" w:rsidRPr="00FD5795">
        <w:rPr>
          <w:rFonts w:eastAsia="MS Mincho" w:cs="Times New Roman"/>
          <w:b/>
          <w:spacing w:val="-1"/>
        </w:rPr>
        <w:t>-</w:t>
      </w:r>
      <w:r w:rsidR="00CA693E">
        <w:rPr>
          <w:rFonts w:eastAsia="MS Mincho" w:cs="Times New Roman"/>
          <w:b/>
          <w:spacing w:val="-1"/>
        </w:rPr>
        <w:t>12</w:t>
      </w:r>
      <w:r w:rsidR="00CA693E" w:rsidRPr="00CA693E">
        <w:rPr>
          <w:rFonts w:eastAsia="MS Mincho" w:cs="Times New Roman"/>
          <w:bCs/>
          <w:spacing w:val="-1"/>
        </w:rPr>
        <w:t>, were used</w:t>
      </w:r>
      <w:r w:rsidR="00FD5795" w:rsidRPr="00CA693E">
        <w:rPr>
          <w:rFonts w:eastAsia="MS Mincho" w:cs="Times New Roman"/>
          <w:bCs/>
          <w:spacing w:val="-1"/>
        </w:rPr>
        <w:t>.</w:t>
      </w:r>
    </w:p>
    <w:p w14:paraId="2A333BD6" w14:textId="3CC4A69B" w:rsidR="00FD5795" w:rsidRPr="00FD5795" w:rsidRDefault="009B50E6" w:rsidP="00F11DE6">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lastRenderedPageBreak/>
        <w:t>(d)</w:t>
      </w:r>
      <w:r>
        <w:rPr>
          <w:rFonts w:eastAsia="MS Mincho" w:cs="Times New Roman"/>
          <w:spacing w:val="-1"/>
        </w:rPr>
        <w:tab/>
      </w:r>
      <w:r w:rsidR="00FD5795" w:rsidRPr="00FD5795">
        <w:rPr>
          <w:rFonts w:eastAsia="MS Mincho" w:cs="Times New Roman"/>
          <w:spacing w:val="-1"/>
        </w:rPr>
        <w:t xml:space="preserve">The permittee must maintain records as specified in Condition </w:t>
      </w:r>
      <w:r w:rsidR="000000A6">
        <w:rPr>
          <w:rFonts w:eastAsia="MS Mincho" w:cs="Times New Roman"/>
          <w:b/>
          <w:spacing w:val="-1"/>
        </w:rPr>
        <w:t>F1</w:t>
      </w:r>
      <w:r w:rsidR="00FD5795" w:rsidRPr="00FD5795">
        <w:rPr>
          <w:rFonts w:eastAsia="MS Mincho" w:cs="Times New Roman"/>
          <w:b/>
          <w:spacing w:val="-1"/>
        </w:rPr>
        <w:t>-</w:t>
      </w:r>
      <w:r>
        <w:rPr>
          <w:rFonts w:eastAsia="MS Mincho" w:cs="Times New Roman"/>
          <w:b/>
          <w:spacing w:val="-1"/>
        </w:rPr>
        <w:t>9</w:t>
      </w:r>
      <w:r w:rsidR="00FD5795" w:rsidRPr="00FD5795">
        <w:rPr>
          <w:rFonts w:eastAsia="MS Mincho" w:cs="Times New Roman"/>
          <w:b/>
          <w:spacing w:val="-1"/>
        </w:rPr>
        <w:t>.</w:t>
      </w:r>
    </w:p>
    <w:p w14:paraId="3323AF61" w14:textId="77777777" w:rsidR="009B50E6" w:rsidRDefault="009B50E6" w:rsidP="00D9793F">
      <w:pPr>
        <w:suppressAutoHyphens/>
        <w:overflowPunct/>
        <w:autoSpaceDE/>
        <w:autoSpaceDN/>
        <w:adjustRightInd/>
        <w:ind w:left="720"/>
        <w:jc w:val="both"/>
        <w:textAlignment w:val="auto"/>
        <w:rPr>
          <w:rFonts w:eastAsia="MS Mincho" w:cs="Times New Roman"/>
          <w:spacing w:val="-1"/>
        </w:rPr>
      </w:pPr>
    </w:p>
    <w:p w14:paraId="0A8B4621" w14:textId="2B7EF2ED" w:rsidR="00FD5795" w:rsidRPr="00FD5795" w:rsidRDefault="00FD5795" w:rsidP="00D9793F">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9B50E6">
        <w:rPr>
          <w:rFonts w:ascii="Engravers MT" w:eastAsia="MS Mincho" w:hAnsi="Engravers MT" w:cs="Times New Roman"/>
          <w:spacing w:val="-1"/>
        </w:rPr>
        <w:t>§</w:t>
      </w:r>
      <w:r w:rsidRPr="00FD5795">
        <w:rPr>
          <w:rFonts w:eastAsia="MS Mincho" w:cs="Times New Roman"/>
          <w:spacing w:val="-1"/>
        </w:rPr>
        <w:t>63.3942</w:t>
      </w:r>
    </w:p>
    <w:p w14:paraId="1BC969D5" w14:textId="77777777" w:rsidR="009B50E6" w:rsidRDefault="009B50E6" w:rsidP="00D9793F">
      <w:pPr>
        <w:suppressAutoHyphens/>
        <w:overflowPunct/>
        <w:autoSpaceDE/>
        <w:autoSpaceDN/>
        <w:adjustRightInd/>
        <w:ind w:left="720"/>
        <w:jc w:val="both"/>
        <w:textAlignment w:val="auto"/>
        <w:rPr>
          <w:rFonts w:eastAsia="Times New Roman" w:cs="Times New Roman"/>
          <w:b/>
          <w:spacing w:val="-1"/>
        </w:rPr>
      </w:pPr>
    </w:p>
    <w:p w14:paraId="1C0E1B1C" w14:textId="0C10B390" w:rsidR="00FD5795" w:rsidRPr="00FD5795" w:rsidRDefault="00FD5795" w:rsidP="00D9793F">
      <w:pPr>
        <w:suppressAutoHyphens/>
        <w:overflowPunct/>
        <w:autoSpaceDE/>
        <w:autoSpaceDN/>
        <w:adjustRightInd/>
        <w:ind w:left="720"/>
        <w:jc w:val="both"/>
        <w:textAlignment w:val="auto"/>
        <w:rPr>
          <w:rFonts w:eastAsia="Times New Roman" w:cs="Times New Roman"/>
          <w:bCs/>
          <w:spacing w:val="-1"/>
        </w:rPr>
      </w:pPr>
      <w:r w:rsidRPr="00FD5795">
        <w:rPr>
          <w:rFonts w:eastAsia="Times New Roman" w:cs="Times New Roman"/>
          <w:b/>
          <w:spacing w:val="-1"/>
        </w:rPr>
        <w:t>Compliance Method:</w:t>
      </w:r>
      <w:r w:rsidR="00775331">
        <w:rPr>
          <w:rFonts w:eastAsia="Times New Roman" w:cs="Times New Roman"/>
          <w:bCs/>
          <w:spacing w:val="-1"/>
        </w:rPr>
        <w:t xml:space="preserve">  </w:t>
      </w:r>
      <w:r w:rsidRPr="00FD5795">
        <w:rPr>
          <w:rFonts w:eastAsia="Times New Roman" w:cs="Times New Roman"/>
          <w:bCs/>
          <w:spacing w:val="-1"/>
        </w:rPr>
        <w:t xml:space="preserve">Compliance </w:t>
      </w:r>
      <w:r w:rsidR="00775331">
        <w:rPr>
          <w:rFonts w:eastAsia="Times New Roman" w:cs="Times New Roman"/>
          <w:bCs/>
          <w:spacing w:val="-1"/>
        </w:rPr>
        <w:t>with this condition is</w:t>
      </w:r>
      <w:r w:rsidRPr="00FD5795">
        <w:rPr>
          <w:rFonts w:eastAsia="Times New Roman" w:cs="Times New Roman"/>
          <w:bCs/>
          <w:spacing w:val="-1"/>
        </w:rPr>
        <w:t xml:space="preserve"> assured by meeting the requirements as described.</w:t>
      </w:r>
    </w:p>
    <w:p w14:paraId="5125899B" w14:textId="77777777" w:rsidR="00FD5795" w:rsidRDefault="00FD5795" w:rsidP="00D9793F">
      <w:pPr>
        <w:suppressAutoHyphens/>
        <w:overflowPunct/>
        <w:autoSpaceDE/>
        <w:autoSpaceDN/>
        <w:adjustRightInd/>
        <w:ind w:left="720"/>
        <w:jc w:val="both"/>
        <w:textAlignment w:val="auto"/>
        <w:rPr>
          <w:rFonts w:eastAsia="Times New Roman" w:cs="Times New Roman"/>
          <w:bCs/>
          <w:spacing w:val="-1"/>
        </w:rPr>
      </w:pPr>
    </w:p>
    <w:p w14:paraId="3256CE88" w14:textId="77777777" w:rsidR="009B50E6" w:rsidRPr="00FD5795" w:rsidRDefault="009B50E6" w:rsidP="00D9793F">
      <w:pPr>
        <w:suppressAutoHyphens/>
        <w:overflowPunct/>
        <w:autoSpaceDE/>
        <w:autoSpaceDN/>
        <w:adjustRightInd/>
        <w:ind w:left="720"/>
        <w:jc w:val="both"/>
        <w:textAlignment w:val="auto"/>
        <w:rPr>
          <w:rFonts w:eastAsia="Times New Roman" w:cs="Times New Roman"/>
          <w:bCs/>
          <w:spacing w:val="-1"/>
        </w:rPr>
      </w:pPr>
    </w:p>
    <w:tbl>
      <w:tblPr>
        <w:tblW w:w="0" w:type="auto"/>
        <w:tblLook w:val="04A0" w:firstRow="1" w:lastRow="0" w:firstColumn="1" w:lastColumn="0" w:noHBand="0" w:noVBand="1"/>
      </w:tblPr>
      <w:tblGrid>
        <w:gridCol w:w="10800"/>
      </w:tblGrid>
      <w:tr w:rsidR="00FD5795" w:rsidRPr="00FD5795" w14:paraId="541B2E9F" w14:textId="77777777" w:rsidTr="003C27C5">
        <w:tc>
          <w:tcPr>
            <w:tcW w:w="10800" w:type="dxa"/>
            <w:shd w:val="clear" w:color="auto" w:fill="D9D9D9"/>
          </w:tcPr>
          <w:p w14:paraId="775006A0" w14:textId="5033ACEB" w:rsidR="00FD5795" w:rsidRPr="00FD5795" w:rsidRDefault="00FD5795" w:rsidP="009B50E6">
            <w:pPr>
              <w:overflowPunct/>
              <w:autoSpaceDE/>
              <w:autoSpaceDN/>
              <w:adjustRightInd/>
              <w:jc w:val="both"/>
              <w:textAlignment w:val="auto"/>
              <w:rPr>
                <w:rFonts w:eastAsia="Times New Roman" w:cs="Times New Roman"/>
                <w:bCs/>
                <w:spacing w:val="-1"/>
              </w:rPr>
            </w:pPr>
            <w:r w:rsidRPr="00FD5795">
              <w:rPr>
                <w:rFonts w:eastAsia="Times New Roman" w:cs="Times New Roman"/>
                <w:b/>
                <w:bCs/>
                <w:spacing w:val="-1"/>
              </w:rPr>
              <w:t xml:space="preserve">Conditions </w:t>
            </w:r>
            <w:r w:rsidR="000000A6">
              <w:rPr>
                <w:rFonts w:eastAsia="Times New Roman" w:cs="Times New Roman"/>
                <w:b/>
                <w:bCs/>
                <w:spacing w:val="-1"/>
              </w:rPr>
              <w:t>F1</w:t>
            </w:r>
            <w:r w:rsidRPr="00FD5795">
              <w:rPr>
                <w:rFonts w:eastAsia="Times New Roman" w:cs="Times New Roman"/>
                <w:b/>
                <w:bCs/>
                <w:spacing w:val="-1"/>
              </w:rPr>
              <w:t>-</w:t>
            </w:r>
            <w:r w:rsidR="009B50E6">
              <w:rPr>
                <w:rFonts w:eastAsia="Times New Roman" w:cs="Times New Roman"/>
                <w:b/>
                <w:bCs/>
                <w:spacing w:val="-1"/>
              </w:rPr>
              <w:t>1</w:t>
            </w:r>
            <w:r w:rsidR="007D4E6B">
              <w:rPr>
                <w:rFonts w:eastAsia="Times New Roman" w:cs="Times New Roman"/>
                <w:b/>
                <w:bCs/>
                <w:spacing w:val="-1"/>
              </w:rPr>
              <w:t>7</w:t>
            </w:r>
            <w:r w:rsidRPr="00FD5795">
              <w:rPr>
                <w:rFonts w:eastAsia="Times New Roman" w:cs="Times New Roman"/>
                <w:b/>
                <w:bCs/>
                <w:spacing w:val="-1"/>
              </w:rPr>
              <w:t xml:space="preserve"> and </w:t>
            </w:r>
            <w:r w:rsidR="000000A6" w:rsidRPr="003C27C5">
              <w:rPr>
                <w:rFonts w:eastAsia="Times New Roman" w:cs="Times New Roman"/>
                <w:b/>
                <w:bCs/>
                <w:spacing w:val="-1"/>
              </w:rPr>
              <w:t>F1</w:t>
            </w:r>
            <w:r w:rsidRPr="003C27C5">
              <w:rPr>
                <w:rFonts w:eastAsia="Times New Roman" w:cs="Times New Roman"/>
                <w:b/>
                <w:bCs/>
                <w:spacing w:val="-1"/>
              </w:rPr>
              <w:t>-</w:t>
            </w:r>
            <w:r w:rsidR="001C075F" w:rsidRPr="003C27C5">
              <w:rPr>
                <w:rFonts w:eastAsia="Times New Roman" w:cs="Times New Roman"/>
                <w:b/>
                <w:bCs/>
                <w:spacing w:val="-1"/>
              </w:rPr>
              <w:t>1</w:t>
            </w:r>
            <w:r w:rsidR="007D4E6B" w:rsidRPr="003C27C5">
              <w:rPr>
                <w:rFonts w:eastAsia="Times New Roman" w:cs="Times New Roman"/>
                <w:b/>
                <w:bCs/>
                <w:spacing w:val="-1"/>
              </w:rPr>
              <w:t>8</w:t>
            </w:r>
            <w:r w:rsidRPr="00FD5795">
              <w:rPr>
                <w:rFonts w:eastAsia="Times New Roman" w:cs="Times New Roman"/>
                <w:b/>
                <w:bCs/>
                <w:spacing w:val="-1"/>
              </w:rPr>
              <w:t xml:space="preserve"> only apply </w:t>
            </w:r>
            <w:proofErr w:type="gramStart"/>
            <w:r w:rsidRPr="00FD5795">
              <w:rPr>
                <w:rFonts w:eastAsia="Times New Roman" w:cs="Times New Roman"/>
                <w:b/>
                <w:bCs/>
                <w:spacing w:val="-1"/>
              </w:rPr>
              <w:t>if and when</w:t>
            </w:r>
            <w:proofErr w:type="gramEnd"/>
            <w:r w:rsidRPr="00FD5795">
              <w:rPr>
                <w:rFonts w:eastAsia="Times New Roman" w:cs="Times New Roman"/>
                <w:b/>
                <w:bCs/>
                <w:spacing w:val="-1"/>
              </w:rPr>
              <w:t xml:space="preserve"> the permittee chooses to use the Emission Rate Without Add-On Controls Option as discussed in Condition </w:t>
            </w:r>
            <w:r w:rsidR="000000A6">
              <w:rPr>
                <w:rFonts w:eastAsia="Times New Roman" w:cs="Times New Roman"/>
                <w:b/>
                <w:spacing w:val="-1"/>
              </w:rPr>
              <w:t>F1</w:t>
            </w:r>
            <w:r w:rsidRPr="00FD5795">
              <w:rPr>
                <w:rFonts w:eastAsia="Times New Roman" w:cs="Times New Roman"/>
                <w:b/>
                <w:spacing w:val="-1"/>
              </w:rPr>
              <w:t>-4</w:t>
            </w:r>
            <w:r w:rsidRPr="00FD5795">
              <w:rPr>
                <w:rFonts w:eastAsia="Times New Roman" w:cs="Times New Roman"/>
                <w:b/>
                <w:bCs/>
                <w:spacing w:val="-1"/>
              </w:rPr>
              <w:t>.</w:t>
            </w:r>
          </w:p>
        </w:tc>
      </w:tr>
    </w:tbl>
    <w:p w14:paraId="7C56BDFD" w14:textId="77777777" w:rsidR="009B50E6" w:rsidRDefault="009B50E6" w:rsidP="009B50E6">
      <w:pPr>
        <w:overflowPunct/>
        <w:autoSpaceDE/>
        <w:autoSpaceDN/>
        <w:adjustRightInd/>
        <w:ind w:left="720" w:hanging="720"/>
        <w:jc w:val="both"/>
        <w:textAlignment w:val="auto"/>
        <w:rPr>
          <w:rFonts w:eastAsia="Times New Roman" w:cs="Times New Roman"/>
          <w:b/>
        </w:rPr>
      </w:pPr>
    </w:p>
    <w:p w14:paraId="31D86566" w14:textId="697D90CE" w:rsidR="00FD5795" w:rsidRPr="00FD5795" w:rsidRDefault="000000A6" w:rsidP="009B50E6">
      <w:pPr>
        <w:overflowPunct/>
        <w:autoSpaceDE/>
        <w:autoSpaceDN/>
        <w:adjustRightInd/>
        <w:ind w:left="720" w:hanging="720"/>
        <w:jc w:val="both"/>
        <w:textAlignment w:val="auto"/>
        <w:rPr>
          <w:rFonts w:eastAsia="MS Mincho" w:cs="Times New Roman"/>
        </w:rPr>
      </w:pPr>
      <w:r>
        <w:rPr>
          <w:rFonts w:eastAsia="Times New Roman" w:cs="Times New Roman"/>
          <w:b/>
        </w:rPr>
        <w:t>F1</w:t>
      </w:r>
      <w:r w:rsidR="00FD5795" w:rsidRPr="00FD5795">
        <w:rPr>
          <w:rFonts w:eastAsia="Times New Roman" w:cs="Times New Roman"/>
          <w:b/>
        </w:rPr>
        <w:t>-</w:t>
      </w:r>
      <w:r w:rsidR="009B50E6">
        <w:rPr>
          <w:rFonts w:eastAsia="Times New Roman" w:cs="Times New Roman"/>
          <w:b/>
        </w:rPr>
        <w:t>1</w:t>
      </w:r>
      <w:r w:rsidR="007D4E6B">
        <w:rPr>
          <w:rFonts w:eastAsia="Times New Roman" w:cs="Times New Roman"/>
          <w:b/>
        </w:rPr>
        <w:t>7</w:t>
      </w:r>
      <w:r w:rsidR="00FD5795" w:rsidRPr="00FD5795">
        <w:rPr>
          <w:rFonts w:eastAsia="Times New Roman" w:cs="Times New Roman"/>
          <w:b/>
        </w:rPr>
        <w:t>.</w:t>
      </w:r>
      <w:r w:rsidR="00FD5795" w:rsidRPr="00FD5795">
        <w:rPr>
          <w:rFonts w:eastAsia="Times New Roman" w:cs="Times New Roman"/>
          <w:b/>
        </w:rPr>
        <w:tab/>
      </w:r>
      <w:r w:rsidR="00FD5795" w:rsidRPr="00FD5795">
        <w:rPr>
          <w:rFonts w:eastAsia="MS Mincho" w:cs="Times New Roman"/>
        </w:rPr>
        <w:t xml:space="preserve">The permittee may use the emission rate without add-on controls option for any individual coating operation, for any group of coating operations in the affected source, or for all the coating operations in the affected source. The permittee must use the compliant material option for any coating operation in the affected source for which the permittee does not use this option. To demonstrate initial compliance using the emission rate without add-on controls option, the coating operation or group of coating operations must meet the applicable emission limit in </w:t>
      </w:r>
      <w:r w:rsidR="00FD5795" w:rsidRPr="00E22E54">
        <w:rPr>
          <w:rFonts w:eastAsia="MS Mincho" w:cs="Times New Roman"/>
          <w:b/>
          <w:bCs/>
        </w:rPr>
        <w:t>Condition</w:t>
      </w:r>
      <w:r w:rsidR="00BD37B0" w:rsidRPr="00E22E54">
        <w:rPr>
          <w:rFonts w:eastAsia="MS Mincho" w:cs="Times New Roman"/>
          <w:b/>
          <w:bCs/>
        </w:rPr>
        <w:t xml:space="preserve"> F1-3</w:t>
      </w:r>
      <w:r w:rsidR="00FD5795" w:rsidRPr="00FD5795">
        <w:rPr>
          <w:rFonts w:eastAsia="MS Mincho" w:cs="Times New Roman"/>
        </w:rPr>
        <w:t xml:space="preserve">. When calculating the organic HAP emission rate according to this condition, do not include any coatings, thinners and/or other additives, or cleaning materials used on coating operations for which the compliant material option </w:t>
      </w:r>
      <w:r w:rsidR="0058166D">
        <w:rPr>
          <w:rFonts w:eastAsia="MS Mincho" w:cs="Times New Roman"/>
        </w:rPr>
        <w:t>is used</w:t>
      </w:r>
      <w:r w:rsidR="00FD5795" w:rsidRPr="00FD5795">
        <w:rPr>
          <w:rFonts w:eastAsia="MS Mincho" w:cs="Times New Roman"/>
        </w:rPr>
        <w:t>. The permittee does not need to redetermine the mass of organic HAP in coatings, thinners and/or other additives, or cleaning materials that have been reclaimed on-site (or reclaimed off-site if the permittee has documentation showing that the permittee received back the exact same materials that were sent off-site) and reused in the coating operation for which the emission rate without add-on controls option</w:t>
      </w:r>
      <w:r w:rsidR="007B205B">
        <w:rPr>
          <w:rFonts w:eastAsia="MS Mincho" w:cs="Times New Roman"/>
        </w:rPr>
        <w:t xml:space="preserve"> was used</w:t>
      </w:r>
      <w:r w:rsidR="00FD5795" w:rsidRPr="00FD5795">
        <w:rPr>
          <w:rFonts w:eastAsia="MS Mincho" w:cs="Times New Roman"/>
        </w:rPr>
        <w:t>. If the permittee uses coatings, thinners and/or other additives, or cleaning materials that have been reclaimed on-site, the amount of each used in a month may be reduced by the amount of each that is reclaimed. That is, the amount used may be calculated as the amount consumed to account for materials that are reclaimed.</w:t>
      </w:r>
    </w:p>
    <w:p w14:paraId="4041B560" w14:textId="77777777" w:rsidR="00CB7027" w:rsidRDefault="00CB7027" w:rsidP="009B50E6">
      <w:pPr>
        <w:overflowPunct/>
        <w:autoSpaceDE/>
        <w:autoSpaceDN/>
        <w:adjustRightInd/>
        <w:ind w:left="720"/>
        <w:jc w:val="both"/>
        <w:textAlignment w:val="auto"/>
        <w:rPr>
          <w:rFonts w:eastAsia="MS Mincho" w:cs="Times New Roman"/>
        </w:rPr>
      </w:pPr>
    </w:p>
    <w:p w14:paraId="55B6D983" w14:textId="13E26501" w:rsidR="00FD5795" w:rsidRPr="00FD5795" w:rsidRDefault="00CB7027" w:rsidP="00645F6C">
      <w:pPr>
        <w:overflowPunct/>
        <w:autoSpaceDE/>
        <w:autoSpaceDN/>
        <w:adjustRightInd/>
        <w:ind w:left="1080" w:hanging="360"/>
        <w:jc w:val="both"/>
        <w:textAlignment w:val="auto"/>
        <w:rPr>
          <w:rFonts w:eastAsia="MS Mincho" w:cs="Times New Roman"/>
        </w:rPr>
      </w:pPr>
      <w:r>
        <w:rPr>
          <w:rFonts w:eastAsia="MS Mincho" w:cs="Times New Roman"/>
        </w:rPr>
        <w:t>(a)</w:t>
      </w:r>
      <w:r>
        <w:rPr>
          <w:rFonts w:eastAsia="MS Mincho" w:cs="Times New Roman"/>
        </w:rPr>
        <w:tab/>
      </w:r>
      <w:r w:rsidR="006C6C7B" w:rsidRPr="00645F6C">
        <w:rPr>
          <w:rFonts w:eastAsia="MS Mincho" w:cs="Times New Roman"/>
          <w:b/>
          <w:bCs/>
          <w:i/>
          <w:iCs/>
        </w:rPr>
        <w:t>Determine the mass fraction of organic HAP for each material</w:t>
      </w:r>
      <w:r w:rsidR="006C6C7B">
        <w:rPr>
          <w:rFonts w:eastAsia="MS Mincho" w:cs="Times New Roman"/>
        </w:rPr>
        <w:t xml:space="preserve">. </w:t>
      </w:r>
      <w:r w:rsidR="00FD5795" w:rsidRPr="00FD5795">
        <w:rPr>
          <w:rFonts w:eastAsia="MS Mincho" w:cs="Times New Roman"/>
        </w:rPr>
        <w:t xml:space="preserve">Determine the mass fraction of organic HAP for each coating, thinner and/or other additive, and cleaning material used during each month according to the requirements in </w:t>
      </w:r>
      <w:r w:rsidR="00FD5795" w:rsidRPr="00F11DE6">
        <w:rPr>
          <w:rFonts w:eastAsia="MS Mincho" w:cs="Times New Roman"/>
          <w:b/>
          <w:bCs/>
        </w:rPr>
        <w:t xml:space="preserve">Condition </w:t>
      </w:r>
      <w:r w:rsidR="000000A6">
        <w:rPr>
          <w:rFonts w:eastAsia="MS Mincho" w:cs="Times New Roman"/>
          <w:b/>
        </w:rPr>
        <w:t>F1</w:t>
      </w:r>
      <w:r w:rsidR="00FD5795" w:rsidRPr="00FD5795">
        <w:rPr>
          <w:rFonts w:eastAsia="MS Mincho" w:cs="Times New Roman"/>
          <w:b/>
        </w:rPr>
        <w:t>-</w:t>
      </w:r>
      <w:r w:rsidR="00645F6C">
        <w:rPr>
          <w:rFonts w:eastAsia="MS Mincho" w:cs="Times New Roman"/>
          <w:b/>
        </w:rPr>
        <w:t>1</w:t>
      </w:r>
      <w:r w:rsidR="00FD5795" w:rsidRPr="00FD5795">
        <w:rPr>
          <w:rFonts w:eastAsia="MS Mincho" w:cs="Times New Roman"/>
          <w:b/>
        </w:rPr>
        <w:t>2</w:t>
      </w:r>
      <w:r w:rsidR="00FD5795" w:rsidRPr="00FD5795">
        <w:rPr>
          <w:rFonts w:eastAsia="MS Mincho" w:cs="Times New Roman"/>
        </w:rPr>
        <w:t>.</w:t>
      </w:r>
    </w:p>
    <w:p w14:paraId="62C36029" w14:textId="6F49A3F0" w:rsidR="00FD5795" w:rsidRPr="00FD5795" w:rsidRDefault="001F67BB" w:rsidP="001F67BB">
      <w:pPr>
        <w:overflowPunct/>
        <w:autoSpaceDE/>
        <w:autoSpaceDN/>
        <w:adjustRightInd/>
        <w:ind w:left="1080" w:hanging="360"/>
        <w:jc w:val="both"/>
        <w:textAlignment w:val="auto"/>
        <w:rPr>
          <w:rFonts w:eastAsia="MS Mincho" w:cs="Times New Roman"/>
        </w:rPr>
      </w:pPr>
      <w:r>
        <w:rPr>
          <w:rFonts w:eastAsia="MS Mincho" w:cs="Times New Roman"/>
        </w:rPr>
        <w:t>(b)</w:t>
      </w:r>
      <w:r>
        <w:rPr>
          <w:rFonts w:eastAsia="MS Mincho" w:cs="Times New Roman"/>
        </w:rPr>
        <w:tab/>
      </w:r>
      <w:r w:rsidRPr="001F67BB">
        <w:rPr>
          <w:rFonts w:eastAsia="MS Mincho" w:cs="Times New Roman"/>
          <w:b/>
          <w:bCs/>
          <w:i/>
          <w:iCs/>
        </w:rPr>
        <w:t>Determine the volume fraction of coating solids</w:t>
      </w:r>
      <w:r>
        <w:rPr>
          <w:rFonts w:eastAsia="MS Mincho" w:cs="Times New Roman"/>
        </w:rPr>
        <w:t xml:space="preserve">. </w:t>
      </w:r>
      <w:r w:rsidR="00FD5795" w:rsidRPr="00FD5795">
        <w:rPr>
          <w:rFonts w:eastAsia="MS Mincho" w:cs="Times New Roman"/>
        </w:rPr>
        <w:t xml:space="preserve">Determine the volume fraction of coating solids (gallon of coating solids per gallon of coating) for each coating used during each month according to the requirements in </w:t>
      </w:r>
      <w:r w:rsidR="00FD5795" w:rsidRPr="00F11DE6">
        <w:rPr>
          <w:rFonts w:eastAsia="MS Mincho" w:cs="Times New Roman"/>
          <w:b/>
          <w:bCs/>
        </w:rPr>
        <w:t>Condition</w:t>
      </w:r>
      <w:r w:rsidR="00FD5795" w:rsidRPr="00FD5795">
        <w:rPr>
          <w:rFonts w:eastAsia="MS Mincho" w:cs="Times New Roman"/>
        </w:rPr>
        <w:t xml:space="preserve"> </w:t>
      </w:r>
      <w:r w:rsidR="000000A6">
        <w:rPr>
          <w:rFonts w:eastAsia="MS Mincho" w:cs="Times New Roman"/>
          <w:b/>
        </w:rPr>
        <w:t>F1</w:t>
      </w:r>
      <w:r w:rsidR="00FD5795" w:rsidRPr="00FD5795">
        <w:rPr>
          <w:rFonts w:eastAsia="MS Mincho" w:cs="Times New Roman"/>
          <w:b/>
        </w:rPr>
        <w:t>-1</w:t>
      </w:r>
      <w:r w:rsidR="002A0FE3">
        <w:rPr>
          <w:rFonts w:eastAsia="MS Mincho" w:cs="Times New Roman"/>
          <w:b/>
        </w:rPr>
        <w:t>3</w:t>
      </w:r>
      <w:r w:rsidR="00FD5795" w:rsidRPr="00FD5795">
        <w:rPr>
          <w:rFonts w:eastAsia="MS Mincho" w:cs="Times New Roman"/>
        </w:rPr>
        <w:t>.</w:t>
      </w:r>
    </w:p>
    <w:p w14:paraId="7C4D0279" w14:textId="6B3B36F8" w:rsidR="00FD5795" w:rsidRPr="00FD5795" w:rsidRDefault="002A0FE3" w:rsidP="00CA0321">
      <w:pPr>
        <w:overflowPunct/>
        <w:autoSpaceDE/>
        <w:autoSpaceDN/>
        <w:adjustRightInd/>
        <w:ind w:left="1080" w:hanging="360"/>
        <w:jc w:val="both"/>
        <w:textAlignment w:val="auto"/>
        <w:rPr>
          <w:rFonts w:eastAsia="MS Mincho" w:cs="Times New Roman"/>
        </w:rPr>
      </w:pPr>
      <w:r>
        <w:rPr>
          <w:rFonts w:eastAsia="MS Mincho" w:cs="Times New Roman"/>
        </w:rPr>
        <w:t>(c)</w:t>
      </w:r>
      <w:r>
        <w:rPr>
          <w:rFonts w:eastAsia="MS Mincho" w:cs="Times New Roman"/>
        </w:rPr>
        <w:tab/>
      </w:r>
      <w:r w:rsidRPr="00CA0321">
        <w:rPr>
          <w:rFonts w:eastAsia="MS Mincho" w:cs="Times New Roman"/>
          <w:b/>
          <w:bCs/>
          <w:i/>
          <w:iCs/>
        </w:rPr>
        <w:t>Determine the density of each material</w:t>
      </w:r>
      <w:r>
        <w:rPr>
          <w:rFonts w:eastAsia="MS Mincho" w:cs="Times New Roman"/>
        </w:rPr>
        <w:t xml:space="preserve">. </w:t>
      </w:r>
      <w:r w:rsidR="00FD5795" w:rsidRPr="00FD5795">
        <w:rPr>
          <w:rFonts w:eastAsia="MS Mincho" w:cs="Times New Roman"/>
        </w:rPr>
        <w:t xml:space="preserve">Determine the density of each liquid coating, thinner and/or other additive, and cleaning material used during each month from test results using </w:t>
      </w:r>
      <w:r w:rsidR="00FD5795" w:rsidRPr="000950CA">
        <w:rPr>
          <w:rFonts w:eastAsia="MS Mincho" w:cs="Times New Roman"/>
        </w:rPr>
        <w:t>ASTM D1475–</w:t>
      </w:r>
      <w:r w:rsidR="00CF2624" w:rsidRPr="000950CA">
        <w:rPr>
          <w:rFonts w:eastAsia="MS Mincho" w:cs="Times New Roman"/>
        </w:rPr>
        <w:t>13</w:t>
      </w:r>
      <w:r w:rsidR="00CF2624">
        <w:rPr>
          <w:rFonts w:eastAsia="MS Mincho" w:cs="Times New Roman"/>
        </w:rPr>
        <w:t xml:space="preserve"> or ASTM D2111-10 (Reapproved 2015)</w:t>
      </w:r>
      <w:r w:rsidR="00FD5795" w:rsidRPr="00FD5795">
        <w:rPr>
          <w:rFonts w:eastAsia="MS Mincho" w:cs="Times New Roman"/>
        </w:rPr>
        <w:t xml:space="preserve"> (</w:t>
      </w:r>
      <w:r w:rsidR="00CF2624">
        <w:rPr>
          <w:rFonts w:eastAsia="MS Mincho" w:cs="Times New Roman"/>
        </w:rPr>
        <w:t xml:space="preserve">both </w:t>
      </w:r>
      <w:r w:rsidR="00FD5795" w:rsidRPr="00FD5795">
        <w:rPr>
          <w:rFonts w:eastAsia="MS Mincho" w:cs="Times New Roman"/>
        </w:rPr>
        <w:t>incorporated by reference, see 40 CFR §63.14), information from the supplier or manufacturer of the material, or reference sources providing density or specific gravity data for pure materials. If the permittee is including powder coatings in the compliance determination, determine the density of powder coatings, using ASTM D5965–02</w:t>
      </w:r>
      <w:r w:rsidR="00DA74BE">
        <w:rPr>
          <w:rFonts w:eastAsia="MS Mincho" w:cs="Times New Roman"/>
        </w:rPr>
        <w:t xml:space="preserve"> (reapproved 2013)</w:t>
      </w:r>
      <w:r w:rsidR="00FD5795" w:rsidRPr="00FD5795">
        <w:rPr>
          <w:rFonts w:eastAsia="MS Mincho" w:cs="Times New Roman"/>
        </w:rPr>
        <w:t xml:space="preserve"> (incorporated by reference, see </w:t>
      </w:r>
      <w:r w:rsidR="00DA74BE">
        <w:rPr>
          <w:rFonts w:ascii="Engravers MT" w:eastAsia="MS Mincho" w:hAnsi="Engravers MT" w:cs="Times New Roman"/>
        </w:rPr>
        <w:t>§</w:t>
      </w:r>
      <w:r w:rsidR="00FD5795" w:rsidRPr="00FD5795">
        <w:rPr>
          <w:rFonts w:eastAsia="MS Mincho" w:cs="Times New Roman"/>
        </w:rPr>
        <w:t>63.14), or information from the supplier. If there is disagreement between ASTM D1475–</w:t>
      </w:r>
      <w:r w:rsidR="00CF2624">
        <w:rPr>
          <w:rFonts w:eastAsia="MS Mincho" w:cs="Times New Roman"/>
        </w:rPr>
        <w:t>13</w:t>
      </w:r>
      <w:r w:rsidR="00FD5795" w:rsidRPr="00FD5795">
        <w:rPr>
          <w:rFonts w:eastAsia="MS Mincho" w:cs="Times New Roman"/>
        </w:rPr>
        <w:t xml:space="preserve"> or ASTM D</w:t>
      </w:r>
      <w:r w:rsidR="00CF2624">
        <w:rPr>
          <w:rFonts w:eastAsia="MS Mincho" w:cs="Times New Roman"/>
        </w:rPr>
        <w:t>2111</w:t>
      </w:r>
      <w:r w:rsidR="00FD5795" w:rsidRPr="00FD5795">
        <w:rPr>
          <w:rFonts w:eastAsia="MS Mincho" w:cs="Times New Roman"/>
        </w:rPr>
        <w:t>–</w:t>
      </w:r>
      <w:r w:rsidR="00CF2624">
        <w:rPr>
          <w:rFonts w:eastAsia="MS Mincho" w:cs="Times New Roman"/>
        </w:rPr>
        <w:t>10 (Reapproved 2015)</w:t>
      </w:r>
      <w:r w:rsidR="00FD5795" w:rsidRPr="00FD5795">
        <w:rPr>
          <w:rFonts w:eastAsia="MS Mincho" w:cs="Times New Roman"/>
        </w:rPr>
        <w:t xml:space="preserve"> test results and other such information sources, the test results will take precedence unless, after consultation the permittee demonstrates to the satisfaction of the </w:t>
      </w:r>
      <w:r w:rsidR="006F1A48">
        <w:rPr>
          <w:rFonts w:eastAsia="MS Mincho" w:cs="Times New Roman"/>
        </w:rPr>
        <w:t>Technical Secretary</w:t>
      </w:r>
      <w:r w:rsidR="00FD5795" w:rsidRPr="00FD5795">
        <w:rPr>
          <w:rFonts w:eastAsia="MS Mincho" w:cs="Times New Roman"/>
        </w:rPr>
        <w:t xml:space="preserve"> that the formulation data are correct. If the permittee purchases materials or monitor</w:t>
      </w:r>
      <w:r w:rsidR="00982772">
        <w:rPr>
          <w:rFonts w:eastAsia="MS Mincho" w:cs="Times New Roman"/>
        </w:rPr>
        <w:t>s</w:t>
      </w:r>
      <w:r w:rsidR="00FD5795" w:rsidRPr="00FD5795">
        <w:rPr>
          <w:rFonts w:eastAsia="MS Mincho" w:cs="Times New Roman"/>
        </w:rPr>
        <w:t xml:space="preserve"> consumption by weight instead of volume, the permittee does not need to determine material density. Instead, the permittee may use the material weight in place of the combined terms for density and volume in Equations 1A, 1B, 1C, and 2 of this condition.</w:t>
      </w:r>
    </w:p>
    <w:p w14:paraId="3164C648" w14:textId="41465D1C" w:rsidR="00FD5795" w:rsidRPr="00FD5795" w:rsidRDefault="002A0FE3" w:rsidP="00CA0321">
      <w:pPr>
        <w:overflowPunct/>
        <w:autoSpaceDE/>
        <w:autoSpaceDN/>
        <w:adjustRightInd/>
        <w:ind w:left="1080" w:hanging="360"/>
        <w:jc w:val="both"/>
        <w:textAlignment w:val="auto"/>
        <w:rPr>
          <w:rFonts w:eastAsia="MS Mincho" w:cs="Times New Roman"/>
        </w:rPr>
      </w:pPr>
      <w:r>
        <w:rPr>
          <w:rFonts w:eastAsia="MS Mincho" w:cs="Times New Roman"/>
        </w:rPr>
        <w:t>(d)</w:t>
      </w:r>
      <w:r>
        <w:rPr>
          <w:rFonts w:eastAsia="MS Mincho" w:cs="Times New Roman"/>
        </w:rPr>
        <w:tab/>
      </w:r>
      <w:r w:rsidRPr="00CA0321">
        <w:rPr>
          <w:rFonts w:eastAsia="MS Mincho" w:cs="Times New Roman"/>
          <w:b/>
          <w:bCs/>
          <w:i/>
          <w:iCs/>
        </w:rPr>
        <w:t xml:space="preserve">Determine the </w:t>
      </w:r>
      <w:r w:rsidR="00CA0321" w:rsidRPr="00CA0321">
        <w:rPr>
          <w:rFonts w:eastAsia="MS Mincho" w:cs="Times New Roman"/>
          <w:b/>
          <w:bCs/>
          <w:i/>
          <w:iCs/>
        </w:rPr>
        <w:t>volume of each material used</w:t>
      </w:r>
      <w:r w:rsidR="00CA0321">
        <w:rPr>
          <w:rFonts w:eastAsia="MS Mincho" w:cs="Times New Roman"/>
        </w:rPr>
        <w:t xml:space="preserve">. </w:t>
      </w:r>
      <w:r w:rsidR="00FD5795" w:rsidRPr="00FD5795">
        <w:rPr>
          <w:rFonts w:eastAsia="MS Mincho" w:cs="Times New Roman"/>
        </w:rPr>
        <w:t>Determine the volume (gallons) of each coating, thinner and/or other additive, and cleaning material used during each month by measurement or usage records. If the permittee purchases materials or monitor</w:t>
      </w:r>
      <w:r w:rsidR="00854E6F">
        <w:rPr>
          <w:rFonts w:eastAsia="MS Mincho" w:cs="Times New Roman"/>
        </w:rPr>
        <w:t>s</w:t>
      </w:r>
      <w:r w:rsidR="00FD5795" w:rsidRPr="00FD5795">
        <w:rPr>
          <w:rFonts w:eastAsia="MS Mincho" w:cs="Times New Roman"/>
        </w:rPr>
        <w:t xml:space="preserve"> consumption by weight instead of volume, the permittee does not need to determine the volume of each material used. Instead, the permittee may use the material weight in place of the combined terms for density and volume in Equations 1A, 1B, and 1C of this condition.</w:t>
      </w:r>
    </w:p>
    <w:p w14:paraId="02178869" w14:textId="01735079" w:rsidR="00FD5795" w:rsidRDefault="00CA0321" w:rsidP="00CA0321">
      <w:pPr>
        <w:overflowPunct/>
        <w:autoSpaceDE/>
        <w:autoSpaceDN/>
        <w:adjustRightInd/>
        <w:ind w:left="1080" w:hanging="360"/>
        <w:jc w:val="both"/>
        <w:textAlignment w:val="auto"/>
        <w:rPr>
          <w:rFonts w:eastAsia="MS Mincho" w:cs="Times New Roman"/>
        </w:rPr>
      </w:pPr>
      <w:r>
        <w:rPr>
          <w:rFonts w:eastAsia="MS Mincho" w:cs="Times New Roman"/>
        </w:rPr>
        <w:t>(e)</w:t>
      </w:r>
      <w:r>
        <w:rPr>
          <w:rFonts w:eastAsia="MS Mincho" w:cs="Times New Roman"/>
        </w:rPr>
        <w:tab/>
      </w:r>
      <w:r w:rsidRPr="00CA0321">
        <w:rPr>
          <w:rFonts w:eastAsia="MS Mincho" w:cs="Times New Roman"/>
          <w:b/>
          <w:bCs/>
          <w:i/>
          <w:iCs/>
        </w:rPr>
        <w:t>Calculate the mass of organic HAP emissions</w:t>
      </w:r>
      <w:r>
        <w:rPr>
          <w:rFonts w:eastAsia="MS Mincho" w:cs="Times New Roman"/>
        </w:rPr>
        <w:t xml:space="preserve">. </w:t>
      </w:r>
      <w:r w:rsidR="00FD5795" w:rsidRPr="00FD5795">
        <w:rPr>
          <w:rFonts w:eastAsia="MS Mincho" w:cs="Times New Roman"/>
        </w:rPr>
        <w:t>The mass of organic HAP emissions is the combined mass of organic HAP contained in all coatings, thinners and/or other additives, and cleaning materials used during each month minus the organic HAP in certain waste materials. Calculate the mass of organic HAP emissions using Equation 1 of this condition.</w:t>
      </w:r>
    </w:p>
    <w:p w14:paraId="5D573ACB" w14:textId="77777777" w:rsidR="00A01420" w:rsidRPr="00FD5795" w:rsidRDefault="00A01420" w:rsidP="00CA0321">
      <w:pPr>
        <w:overflowPunct/>
        <w:autoSpaceDE/>
        <w:autoSpaceDN/>
        <w:adjustRightInd/>
        <w:ind w:left="1080" w:hanging="360"/>
        <w:jc w:val="both"/>
        <w:textAlignment w:val="auto"/>
        <w:rPr>
          <w:rFonts w:eastAsia="MS Mincho" w:cs="Times New Roman"/>
        </w:rPr>
      </w:pPr>
    </w:p>
    <w:p w14:paraId="5BD8C5DC" w14:textId="2AAA895C" w:rsidR="00FD5795" w:rsidRPr="00FD5795" w:rsidRDefault="00221F25" w:rsidP="009D7725">
      <w:pPr>
        <w:overflowPunct/>
        <w:autoSpaceDE/>
        <w:autoSpaceDN/>
        <w:adjustRightInd/>
        <w:ind w:left="1440"/>
        <w:jc w:val="center"/>
        <w:textAlignment w:val="auto"/>
        <w:rPr>
          <w:rFonts w:eastAsia="MS Mincho" w:cs="Times New Roman"/>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H</m:t>
            </m:r>
          </m:e>
          <m:sub>
            <m:r>
              <w:rPr>
                <w:rFonts w:ascii="Cambria Math" w:eastAsia="MS Mincho" w:hAnsi="Cambria Math" w:cs="Times New Roman"/>
                <w:sz w:val="28"/>
                <w:szCs w:val="28"/>
              </w:rPr>
              <m:t>e</m:t>
            </m:r>
          </m:sub>
        </m:sSub>
        <m:r>
          <w:rPr>
            <w:rFonts w:ascii="Cambria Math" w:eastAsia="MS Mincho" w:hAnsi="Cambria Math" w:cs="Times New Roman"/>
            <w:sz w:val="28"/>
            <w:szCs w:val="28"/>
          </w:rPr>
          <m:t xml:space="preserve">=A+B+C - </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R</m:t>
            </m:r>
          </m:e>
          <m:sub>
            <m:r>
              <w:rPr>
                <w:rFonts w:ascii="Cambria Math" w:eastAsia="MS Mincho" w:hAnsi="Cambria Math" w:cs="Times New Roman"/>
                <w:sz w:val="28"/>
                <w:szCs w:val="28"/>
              </w:rPr>
              <m:t>W</m:t>
            </m:r>
          </m:sub>
        </m:sSub>
      </m:oMath>
      <w:r w:rsidR="00FD5795" w:rsidRPr="00FD5795">
        <w:rPr>
          <w:rFonts w:eastAsia="MS Mincho" w:cs="Times New Roman"/>
        </w:rPr>
        <w:tab/>
      </w:r>
      <w:r w:rsidR="00FD5795" w:rsidRPr="00FD5795">
        <w:rPr>
          <w:rFonts w:eastAsia="MS Mincho" w:cs="Times New Roman"/>
        </w:rPr>
        <w:tab/>
      </w:r>
      <w:r w:rsidR="00FD5795" w:rsidRPr="00FD5795">
        <w:rPr>
          <w:rFonts w:eastAsia="MS Mincho" w:cs="Times New Roman"/>
        </w:rPr>
        <w:tab/>
        <w:t>(Eq. 1)</w:t>
      </w:r>
    </w:p>
    <w:p w14:paraId="6652654E" w14:textId="77777777" w:rsidR="00A01420" w:rsidRDefault="00A01420" w:rsidP="00BA3117">
      <w:pPr>
        <w:overflowPunct/>
        <w:autoSpaceDE/>
        <w:autoSpaceDN/>
        <w:adjustRightInd/>
        <w:ind w:left="1440" w:hanging="360"/>
        <w:jc w:val="both"/>
        <w:textAlignment w:val="auto"/>
        <w:rPr>
          <w:rFonts w:eastAsia="MS Mincho" w:cs="Times New Roman"/>
        </w:rPr>
      </w:pPr>
    </w:p>
    <w:p w14:paraId="262B7F17" w14:textId="44D97B0C" w:rsidR="00FD5795" w:rsidRPr="00FD5795" w:rsidRDefault="00FD5795" w:rsidP="00A01420">
      <w:pPr>
        <w:overflowPunct/>
        <w:autoSpaceDE/>
        <w:autoSpaceDN/>
        <w:adjustRightInd/>
        <w:ind w:left="1440" w:hanging="360"/>
        <w:jc w:val="both"/>
        <w:textAlignment w:val="auto"/>
        <w:rPr>
          <w:rFonts w:eastAsia="MS Mincho" w:cs="Times New Roman"/>
        </w:rPr>
      </w:pPr>
      <w:r w:rsidRPr="00FD5795">
        <w:rPr>
          <w:rFonts w:eastAsia="MS Mincho" w:cs="Times New Roman"/>
        </w:rPr>
        <w:t>Where:</w:t>
      </w:r>
    </w:p>
    <w:p w14:paraId="6DB74AA1"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H</w:t>
      </w:r>
      <w:r w:rsidRPr="00FD5795">
        <w:rPr>
          <w:rFonts w:ascii="Times" w:eastAsia="MS Mincho" w:hAnsi="Times" w:cs="Times New Roman"/>
          <w:position w:val="-6"/>
        </w:rPr>
        <w:t>e</w:t>
      </w:r>
      <w:r w:rsidRPr="00FD5795">
        <w:rPr>
          <w:rFonts w:eastAsia="MS Mincho" w:cs="Times New Roman"/>
        </w:rPr>
        <w:t xml:space="preserve"> = Total mass of organic HAP emissions during the month, pounds.</w:t>
      </w:r>
    </w:p>
    <w:p w14:paraId="2BB6E1F3"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A = Total mass of organic HAP in the coatings used during the month, pounds, as calculated in Equation 1A of this condition.</w:t>
      </w:r>
    </w:p>
    <w:p w14:paraId="2206EAA4"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B = Total mass of organic HAP in the thinners and/or other additives used during the month, pounds, as calculated in Equation 1B of this condition.</w:t>
      </w:r>
    </w:p>
    <w:p w14:paraId="7E64545D"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C = Total mass of organic HAP in the cleaning materials used during the month, pounds, as calculated in Equation 1C of this condition.</w:t>
      </w:r>
    </w:p>
    <w:p w14:paraId="6A057C3A" w14:textId="3BE1D47B" w:rsid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lastRenderedPageBreak/>
        <w:t>R</w:t>
      </w:r>
      <w:r w:rsidRPr="00FD5795">
        <w:rPr>
          <w:rFonts w:ascii="Times" w:eastAsia="MS Mincho" w:hAnsi="Times" w:cs="Times New Roman"/>
          <w:position w:val="-6"/>
        </w:rPr>
        <w:t>w</w:t>
      </w:r>
      <w:r w:rsidRPr="00FD5795">
        <w:rPr>
          <w:rFonts w:eastAsia="MS Mincho" w:cs="Times New Roman"/>
        </w:rPr>
        <w:t xml:space="preserve"> = Total mass of organic HAP in waste materials sent or designated for shipment to a hazardous waste TSDF for treatment or disposal during the month, pounds, determined according to paragraph </w:t>
      </w:r>
      <w:r w:rsidR="00F97C51">
        <w:rPr>
          <w:rFonts w:eastAsia="MS Mincho" w:cs="Times New Roman"/>
        </w:rPr>
        <w:t>(e)</w:t>
      </w:r>
      <w:r w:rsidRPr="00FD5795">
        <w:rPr>
          <w:rFonts w:eastAsia="MS Mincho" w:cs="Times New Roman"/>
        </w:rPr>
        <w:t xml:space="preserve">(4) of this condition. (The permittee may assign a value of zero to </w:t>
      </w:r>
      <w:r w:rsidR="00F97C51" w:rsidRPr="00FD5795">
        <w:rPr>
          <w:rFonts w:eastAsia="MS Mincho" w:cs="Times New Roman"/>
        </w:rPr>
        <w:t>R</w:t>
      </w:r>
      <w:r w:rsidR="00F97C51">
        <w:rPr>
          <w:rFonts w:eastAsia="MS Mincho" w:cs="Times New Roman"/>
          <w:vertAlign w:val="subscript"/>
        </w:rPr>
        <w:t>W</w:t>
      </w:r>
      <w:r w:rsidR="00F97C51" w:rsidRPr="00FD5795">
        <w:rPr>
          <w:rFonts w:eastAsia="MS Mincho" w:cs="Times New Roman"/>
        </w:rPr>
        <w:t xml:space="preserve"> </w:t>
      </w:r>
      <w:r w:rsidRPr="00FD5795">
        <w:rPr>
          <w:rFonts w:eastAsia="MS Mincho" w:cs="Times New Roman"/>
        </w:rPr>
        <w:t>if the permittee does not wish to use this allowance.)</w:t>
      </w:r>
    </w:p>
    <w:p w14:paraId="6F7BB46E" w14:textId="77777777" w:rsidR="00FD5795" w:rsidRDefault="00FD5795" w:rsidP="00E17C09">
      <w:pPr>
        <w:overflowPunct/>
        <w:autoSpaceDE/>
        <w:autoSpaceDN/>
        <w:adjustRightInd/>
        <w:ind w:left="1440" w:hanging="360"/>
        <w:jc w:val="both"/>
        <w:textAlignment w:val="auto"/>
        <w:rPr>
          <w:rFonts w:eastAsia="MS Mincho" w:cs="Times New Roman"/>
        </w:rPr>
      </w:pPr>
      <w:r w:rsidRPr="00FD5795">
        <w:rPr>
          <w:rFonts w:eastAsia="MS Mincho" w:cs="Times New Roman"/>
        </w:rPr>
        <w:t>(1)</w:t>
      </w:r>
      <w:r w:rsidRPr="00FD5795">
        <w:rPr>
          <w:rFonts w:eastAsia="MS Mincho" w:cs="Times New Roman"/>
        </w:rPr>
        <w:tab/>
        <w:t>Calculate the kg organic HAP in the coatings used during the month using Equation 1A of this condition:</w:t>
      </w:r>
    </w:p>
    <w:p w14:paraId="243ED720" w14:textId="77777777" w:rsidR="00E17C09" w:rsidRPr="00FD5795" w:rsidRDefault="00E17C09" w:rsidP="00E17C09">
      <w:pPr>
        <w:overflowPunct/>
        <w:autoSpaceDE/>
        <w:autoSpaceDN/>
        <w:adjustRightInd/>
        <w:ind w:left="1440" w:hanging="360"/>
        <w:jc w:val="both"/>
        <w:textAlignment w:val="auto"/>
        <w:rPr>
          <w:rFonts w:eastAsia="MS Mincho" w:cs="Times New Roman"/>
        </w:rPr>
      </w:pPr>
    </w:p>
    <w:p w14:paraId="77C5C75C" w14:textId="18A956B6" w:rsidR="00FD5795" w:rsidRPr="00FD5795" w:rsidRDefault="00E17C09" w:rsidP="00FB31C3">
      <w:pPr>
        <w:overflowPunct/>
        <w:autoSpaceDE/>
        <w:autoSpaceDN/>
        <w:adjustRightInd/>
        <w:ind w:left="720" w:firstLine="720"/>
        <w:jc w:val="center"/>
        <w:textAlignment w:val="auto"/>
        <w:rPr>
          <w:rFonts w:eastAsia="MS Mincho" w:cs="Times New Roman"/>
        </w:rPr>
      </w:pPr>
      <m:oMath>
        <m:r>
          <w:rPr>
            <w:rFonts w:ascii="Cambria Math" w:eastAsia="MS Mincho" w:hAnsi="Cambria Math" w:cs="Times New Roman"/>
            <w:sz w:val="28"/>
            <w:szCs w:val="28"/>
          </w:rPr>
          <m:t xml:space="preserve">A= </m:t>
        </m:r>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i=1</m:t>
            </m:r>
          </m:sub>
          <m:sup>
            <m:r>
              <w:rPr>
                <w:rFonts w:ascii="Cambria Math" w:eastAsia="MS Mincho" w:hAnsi="Cambria Math" w:cs="Times New Roman"/>
                <w:sz w:val="28"/>
                <w:szCs w:val="28"/>
              </w:rPr>
              <m:t>m</m:t>
            </m:r>
          </m:sup>
          <m:e>
            <m:d>
              <m:dPr>
                <m:ctrlPr>
                  <w:rPr>
                    <w:rFonts w:ascii="Cambria Math" w:eastAsia="MS Mincho" w:hAnsi="Cambria Math" w:cs="Times New Roman"/>
                    <w:i/>
                    <w:sz w:val="28"/>
                    <w:szCs w:val="28"/>
                  </w:rPr>
                </m:ctrlPr>
              </m:dPr>
              <m:e>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Vol</m:t>
                    </m:r>
                  </m:e>
                  <m:sub>
                    <m:r>
                      <w:rPr>
                        <w:rFonts w:ascii="Cambria Math" w:eastAsia="MS Mincho" w:hAnsi="Cambria Math" w:cs="Times New Roman"/>
                        <w:sz w:val="28"/>
                        <w:szCs w:val="28"/>
                      </w:rPr>
                      <m:t>c,i</m:t>
                    </m:r>
                  </m:sub>
                </m:sSub>
              </m:e>
            </m:d>
            <m:d>
              <m:dPr>
                <m:ctrlPr>
                  <w:rPr>
                    <w:rFonts w:ascii="Cambria Math" w:eastAsia="MS Mincho" w:hAnsi="Cambria Math" w:cs="Times New Roman"/>
                    <w:i/>
                    <w:sz w:val="28"/>
                    <w:szCs w:val="28"/>
                  </w:rPr>
                </m:ctrlPr>
              </m:dPr>
              <m:e>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D</m:t>
                    </m:r>
                  </m:e>
                  <m:sub>
                    <m:r>
                      <w:rPr>
                        <w:rFonts w:ascii="Cambria Math" w:eastAsia="MS Mincho" w:hAnsi="Cambria Math" w:cs="Times New Roman"/>
                        <w:sz w:val="28"/>
                        <w:szCs w:val="28"/>
                      </w:rPr>
                      <m:t>c,i</m:t>
                    </m:r>
                  </m:sub>
                </m:sSub>
              </m:e>
            </m:d>
            <m:d>
              <m:dPr>
                <m:ctrlPr>
                  <w:rPr>
                    <w:rFonts w:ascii="Cambria Math" w:eastAsia="MS Mincho" w:hAnsi="Cambria Math" w:cs="Times New Roman"/>
                    <w:i/>
                    <w:sz w:val="28"/>
                    <w:szCs w:val="28"/>
                  </w:rPr>
                </m:ctrlPr>
              </m:dPr>
              <m:e>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W</m:t>
                    </m:r>
                  </m:e>
                  <m:sub>
                    <m:r>
                      <w:rPr>
                        <w:rFonts w:ascii="Cambria Math" w:eastAsia="MS Mincho" w:hAnsi="Cambria Math" w:cs="Times New Roman"/>
                        <w:sz w:val="28"/>
                        <w:szCs w:val="28"/>
                      </w:rPr>
                      <m:t>c,i</m:t>
                    </m:r>
                  </m:sub>
                </m:sSub>
              </m:e>
            </m:d>
          </m:e>
        </m:nary>
      </m:oMath>
      <w:r w:rsidR="00FB31C3">
        <w:rPr>
          <w:rFonts w:eastAsia="MS Mincho" w:cs="Times New Roman"/>
        </w:rPr>
        <w:t xml:space="preserve"> </w:t>
      </w:r>
      <w:r w:rsidR="00FB31C3">
        <w:rPr>
          <w:rFonts w:eastAsia="MS Mincho" w:cs="Times New Roman"/>
        </w:rPr>
        <w:tab/>
      </w:r>
      <w:r w:rsidR="00FB31C3">
        <w:rPr>
          <w:rFonts w:eastAsia="MS Mincho" w:cs="Times New Roman"/>
        </w:rPr>
        <w:tab/>
      </w:r>
      <w:r w:rsidR="00FD5795" w:rsidRPr="00FD5795">
        <w:rPr>
          <w:rFonts w:eastAsia="MS Mincho" w:cs="Times New Roman"/>
        </w:rPr>
        <w:t>(Eq. 1A)</w:t>
      </w:r>
    </w:p>
    <w:p w14:paraId="7F85EBCF" w14:textId="77777777" w:rsidR="00FB31C3" w:rsidRDefault="00FB31C3" w:rsidP="00CA0321">
      <w:pPr>
        <w:overflowPunct/>
        <w:autoSpaceDE/>
        <w:autoSpaceDN/>
        <w:adjustRightInd/>
        <w:ind w:left="2160" w:hanging="720"/>
        <w:jc w:val="both"/>
        <w:textAlignment w:val="auto"/>
        <w:rPr>
          <w:rFonts w:eastAsia="MS Mincho" w:cs="Times New Roman"/>
        </w:rPr>
      </w:pPr>
    </w:p>
    <w:p w14:paraId="797E07BC" w14:textId="22B11BD8" w:rsidR="00FD5795" w:rsidRPr="00FD5795" w:rsidRDefault="00FD5795" w:rsidP="00FD66A0">
      <w:pPr>
        <w:overflowPunct/>
        <w:autoSpaceDE/>
        <w:autoSpaceDN/>
        <w:adjustRightInd/>
        <w:ind w:left="1800" w:hanging="360"/>
        <w:jc w:val="both"/>
        <w:textAlignment w:val="auto"/>
        <w:rPr>
          <w:rFonts w:eastAsia="MS Mincho" w:cs="Times New Roman"/>
        </w:rPr>
      </w:pPr>
      <w:r w:rsidRPr="00FD5795">
        <w:rPr>
          <w:rFonts w:eastAsia="MS Mincho" w:cs="Times New Roman"/>
        </w:rPr>
        <w:t>Where:</w:t>
      </w:r>
    </w:p>
    <w:p w14:paraId="72FBA61D" w14:textId="77777777" w:rsidR="00FD5795" w:rsidRPr="00FD5795" w:rsidRDefault="00FD5795" w:rsidP="00FD66A0">
      <w:pPr>
        <w:overflowPunct/>
        <w:autoSpaceDE/>
        <w:autoSpaceDN/>
        <w:adjustRightInd/>
        <w:ind w:left="1800"/>
        <w:jc w:val="both"/>
        <w:textAlignment w:val="auto"/>
        <w:rPr>
          <w:rFonts w:eastAsia="MS Mincho" w:cs="Times New Roman"/>
        </w:rPr>
      </w:pPr>
      <w:r w:rsidRPr="00FD5795">
        <w:rPr>
          <w:rFonts w:eastAsia="MS Mincho" w:cs="Times New Roman"/>
        </w:rPr>
        <w:t>A = Total mass of organic HAP in the coatings used during the month, pounds.</w:t>
      </w:r>
    </w:p>
    <w:p w14:paraId="3B209940" w14:textId="77777777" w:rsidR="00FD5795" w:rsidRPr="007765E1" w:rsidRDefault="00FD5795" w:rsidP="00FD66A0">
      <w:pPr>
        <w:overflowPunct/>
        <w:autoSpaceDE/>
        <w:autoSpaceDN/>
        <w:adjustRightInd/>
        <w:ind w:left="1800"/>
        <w:jc w:val="both"/>
        <w:textAlignment w:val="auto"/>
        <w:rPr>
          <w:rFonts w:eastAsia="MS Mincho" w:cs="Times New Roman"/>
        </w:rPr>
      </w:pPr>
      <w:proofErr w:type="gramStart"/>
      <w:r w:rsidRPr="007765E1">
        <w:rPr>
          <w:rFonts w:eastAsia="MS Mincho" w:cs="Times New Roman"/>
        </w:rPr>
        <w:t>Vol</w:t>
      </w:r>
      <w:proofErr w:type="spellStart"/>
      <w:r w:rsidRPr="007765E1">
        <w:rPr>
          <w:rFonts w:ascii="Times" w:eastAsia="MS Mincho" w:hAnsi="Times" w:cs="Times New Roman"/>
          <w:position w:val="-6"/>
        </w:rPr>
        <w:t>c,i</w:t>
      </w:r>
      <w:proofErr w:type="spellEnd"/>
      <w:proofErr w:type="gramEnd"/>
      <w:r w:rsidRPr="007765E1">
        <w:rPr>
          <w:rFonts w:eastAsia="MS Mincho" w:cs="Times New Roman"/>
        </w:rPr>
        <w:t xml:space="preserve"> = Total volume of coating, </w:t>
      </w:r>
      <w:proofErr w:type="spellStart"/>
      <w:r w:rsidRPr="007765E1">
        <w:rPr>
          <w:rFonts w:eastAsia="MS Mincho" w:cs="Times New Roman"/>
        </w:rPr>
        <w:t>i</w:t>
      </w:r>
      <w:proofErr w:type="spellEnd"/>
      <w:r w:rsidRPr="007765E1">
        <w:rPr>
          <w:rFonts w:eastAsia="MS Mincho" w:cs="Times New Roman"/>
        </w:rPr>
        <w:t>, used during the month, gallons.</w:t>
      </w:r>
    </w:p>
    <w:p w14:paraId="6CA409AF" w14:textId="77777777" w:rsidR="00FD5795" w:rsidRPr="007765E1" w:rsidRDefault="00FD5795" w:rsidP="00FD66A0">
      <w:pPr>
        <w:overflowPunct/>
        <w:autoSpaceDE/>
        <w:autoSpaceDN/>
        <w:adjustRightInd/>
        <w:ind w:left="1800"/>
        <w:jc w:val="both"/>
        <w:textAlignment w:val="auto"/>
        <w:rPr>
          <w:rFonts w:eastAsia="MS Mincho" w:cs="Times New Roman"/>
        </w:rPr>
      </w:pPr>
      <w:proofErr w:type="gramStart"/>
      <w:r w:rsidRPr="007765E1">
        <w:rPr>
          <w:rFonts w:eastAsia="MS Mincho" w:cs="Times New Roman"/>
        </w:rPr>
        <w:t>D</w:t>
      </w:r>
      <w:proofErr w:type="spellStart"/>
      <w:r w:rsidRPr="007765E1">
        <w:rPr>
          <w:rFonts w:ascii="Times" w:eastAsia="MS Mincho" w:hAnsi="Times" w:cs="Times New Roman"/>
          <w:position w:val="-6"/>
        </w:rPr>
        <w:t>c,i</w:t>
      </w:r>
      <w:proofErr w:type="spellEnd"/>
      <w:proofErr w:type="gramEnd"/>
      <w:r w:rsidRPr="007765E1">
        <w:rPr>
          <w:rFonts w:eastAsia="MS Mincho" w:cs="Times New Roman"/>
        </w:rPr>
        <w:t xml:space="preserve"> = Density of coating, </w:t>
      </w:r>
      <w:proofErr w:type="spellStart"/>
      <w:r w:rsidRPr="007765E1">
        <w:rPr>
          <w:rFonts w:eastAsia="MS Mincho" w:cs="Times New Roman"/>
        </w:rPr>
        <w:t>i</w:t>
      </w:r>
      <w:proofErr w:type="spellEnd"/>
      <w:r w:rsidRPr="007765E1">
        <w:rPr>
          <w:rFonts w:eastAsia="MS Mincho" w:cs="Times New Roman"/>
        </w:rPr>
        <w:t>, pounds coating per gallon coating.</w:t>
      </w:r>
    </w:p>
    <w:p w14:paraId="6C146BD1" w14:textId="58BBD02C" w:rsidR="00FD5795" w:rsidRPr="00FD5795" w:rsidRDefault="00FD5795" w:rsidP="00FD66A0">
      <w:pPr>
        <w:overflowPunct/>
        <w:autoSpaceDE/>
        <w:autoSpaceDN/>
        <w:adjustRightInd/>
        <w:ind w:left="1800"/>
        <w:jc w:val="both"/>
        <w:textAlignment w:val="auto"/>
        <w:rPr>
          <w:rFonts w:eastAsia="MS Mincho" w:cs="Times New Roman"/>
        </w:rPr>
      </w:pPr>
      <w:proofErr w:type="gramStart"/>
      <w:r w:rsidRPr="007765E1">
        <w:rPr>
          <w:rFonts w:eastAsia="MS Mincho" w:cs="Times New Roman"/>
        </w:rPr>
        <w:t>W</w:t>
      </w:r>
      <w:proofErr w:type="spellStart"/>
      <w:r w:rsidRPr="007765E1">
        <w:rPr>
          <w:rFonts w:ascii="Times" w:eastAsia="MS Mincho" w:hAnsi="Times" w:cs="Times New Roman"/>
          <w:position w:val="-6"/>
        </w:rPr>
        <w:t>c,i</w:t>
      </w:r>
      <w:proofErr w:type="spellEnd"/>
      <w:proofErr w:type="gramEnd"/>
      <w:r w:rsidRPr="007765E1">
        <w:rPr>
          <w:rFonts w:eastAsia="MS Mincho" w:cs="Times New Roman"/>
        </w:rPr>
        <w:t xml:space="preserve"> = Mass fraction of organic HAP in coating, </w:t>
      </w:r>
      <w:proofErr w:type="spellStart"/>
      <w:r w:rsidRPr="007765E1">
        <w:rPr>
          <w:rFonts w:eastAsia="MS Mincho" w:cs="Times New Roman"/>
        </w:rPr>
        <w:t>i</w:t>
      </w:r>
      <w:proofErr w:type="spellEnd"/>
      <w:r w:rsidRPr="007765E1">
        <w:rPr>
          <w:rFonts w:eastAsia="MS Mincho" w:cs="Times New Roman"/>
        </w:rPr>
        <w:t>, pounds organic HAP per pound coating. For reactive adhesives as defined</w:t>
      </w:r>
      <w:r w:rsidRPr="00FD5795">
        <w:rPr>
          <w:rFonts w:eastAsia="MS Mincho" w:cs="Times New Roman"/>
        </w:rPr>
        <w:t xml:space="preserve"> in </w:t>
      </w:r>
      <w:r w:rsidR="00171045">
        <w:rPr>
          <w:rFonts w:ascii="Engravers MT" w:eastAsia="MS Mincho" w:hAnsi="Engravers MT" w:cs="Times New Roman"/>
        </w:rPr>
        <w:t>§</w:t>
      </w:r>
      <w:r w:rsidRPr="00FD5795">
        <w:rPr>
          <w:rFonts w:eastAsia="MS Mincho" w:cs="Times New Roman"/>
        </w:rPr>
        <w:t xml:space="preserve">63.3981, use the mass fraction of organic HAP that is emitted as determined using the method in </w:t>
      </w:r>
      <w:r w:rsidR="001A3F00">
        <w:rPr>
          <w:rFonts w:eastAsia="MS Mincho" w:cs="Times New Roman"/>
        </w:rPr>
        <w:t>A</w:t>
      </w:r>
      <w:r w:rsidRPr="00FD5795">
        <w:rPr>
          <w:rFonts w:eastAsia="MS Mincho" w:cs="Times New Roman"/>
        </w:rPr>
        <w:t xml:space="preserve">ppendix A to 40 CFR </w:t>
      </w:r>
      <w:r w:rsidR="001A3F00">
        <w:rPr>
          <w:rFonts w:eastAsia="MS Mincho" w:cs="Times New Roman"/>
        </w:rPr>
        <w:t>P</w:t>
      </w:r>
      <w:r w:rsidRPr="00FD5795">
        <w:rPr>
          <w:rFonts w:eastAsia="MS Mincho" w:cs="Times New Roman"/>
        </w:rPr>
        <w:t xml:space="preserve">art 63 </w:t>
      </w:r>
      <w:r w:rsidR="001A3F00">
        <w:rPr>
          <w:rFonts w:eastAsia="MS Mincho" w:cs="Times New Roman"/>
        </w:rPr>
        <w:t>S</w:t>
      </w:r>
      <w:r w:rsidRPr="00FD5795">
        <w:rPr>
          <w:rFonts w:eastAsia="MS Mincho" w:cs="Times New Roman"/>
        </w:rPr>
        <w:t>ubpart PPPP.</w:t>
      </w:r>
    </w:p>
    <w:p w14:paraId="66792AD5" w14:textId="77777777" w:rsidR="00FD5795" w:rsidRDefault="00FD5795" w:rsidP="00F97C51">
      <w:pPr>
        <w:overflowPunct/>
        <w:autoSpaceDE/>
        <w:autoSpaceDN/>
        <w:adjustRightInd/>
        <w:ind w:left="1800"/>
        <w:jc w:val="both"/>
        <w:textAlignment w:val="auto"/>
        <w:rPr>
          <w:rFonts w:eastAsia="MS Mincho" w:cs="Times New Roman"/>
        </w:rPr>
      </w:pPr>
      <w:r w:rsidRPr="00FD5795">
        <w:rPr>
          <w:rFonts w:eastAsia="MS Mincho" w:cs="Times New Roman"/>
        </w:rPr>
        <w:t>m = Number of different coatings used during the month.</w:t>
      </w:r>
    </w:p>
    <w:p w14:paraId="516D1B99" w14:textId="77777777" w:rsidR="00FD5795" w:rsidRDefault="00FD5795" w:rsidP="00FD66A0">
      <w:pPr>
        <w:overflowPunct/>
        <w:autoSpaceDE/>
        <w:autoSpaceDN/>
        <w:adjustRightInd/>
        <w:ind w:left="1440" w:hanging="360"/>
        <w:jc w:val="both"/>
        <w:textAlignment w:val="auto"/>
        <w:rPr>
          <w:rFonts w:eastAsia="MS Mincho" w:cs="Times New Roman"/>
        </w:rPr>
      </w:pPr>
      <w:r w:rsidRPr="00FD5795">
        <w:rPr>
          <w:rFonts w:eastAsia="MS Mincho" w:cs="Times New Roman"/>
        </w:rPr>
        <w:t>(2)</w:t>
      </w:r>
      <w:r w:rsidRPr="00FD5795">
        <w:rPr>
          <w:rFonts w:eastAsia="MS Mincho" w:cs="Times New Roman"/>
        </w:rPr>
        <w:tab/>
        <w:t>Calculate the pounds of organic HAP in the thinners and/or other additives used during the month using Equation 1B of this condition:</w:t>
      </w:r>
    </w:p>
    <w:p w14:paraId="0712A217" w14:textId="77777777" w:rsidR="00BD4BAC" w:rsidRPr="00FD5795" w:rsidRDefault="00BD4BAC" w:rsidP="00FD66A0">
      <w:pPr>
        <w:overflowPunct/>
        <w:autoSpaceDE/>
        <w:autoSpaceDN/>
        <w:adjustRightInd/>
        <w:ind w:left="1440" w:hanging="360"/>
        <w:jc w:val="both"/>
        <w:textAlignment w:val="auto"/>
        <w:rPr>
          <w:rFonts w:eastAsia="MS Mincho" w:cs="Times New Roman"/>
        </w:rPr>
      </w:pPr>
    </w:p>
    <w:p w14:paraId="61C89DD6" w14:textId="33326DF2" w:rsidR="00FD5795" w:rsidRPr="00FD5795" w:rsidRDefault="00E15017" w:rsidP="00BD4BAC">
      <w:pPr>
        <w:overflowPunct/>
        <w:autoSpaceDE/>
        <w:autoSpaceDN/>
        <w:adjustRightInd/>
        <w:ind w:left="720" w:firstLine="720"/>
        <w:jc w:val="center"/>
        <w:textAlignment w:val="auto"/>
        <w:rPr>
          <w:rFonts w:eastAsia="MS Mincho" w:cs="Times New Roman"/>
        </w:rPr>
      </w:pPr>
      <m:oMath>
        <m:r>
          <w:rPr>
            <w:rFonts w:ascii="Cambria Math" w:eastAsia="MS Mincho" w:hAnsi="Cambria Math" w:cs="Times New Roman"/>
            <w:sz w:val="28"/>
            <w:szCs w:val="28"/>
          </w:rPr>
          <m:t xml:space="preserve">B= </m:t>
        </m:r>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j=1</m:t>
            </m:r>
          </m:sub>
          <m:sup>
            <m:r>
              <w:rPr>
                <w:rFonts w:ascii="Cambria Math" w:eastAsia="MS Mincho" w:hAnsi="Cambria Math" w:cs="Times New Roman"/>
                <w:sz w:val="28"/>
                <w:szCs w:val="28"/>
              </w:rPr>
              <m:t>n</m:t>
            </m:r>
          </m:sup>
          <m:e>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Vol</m:t>
                </m:r>
              </m:e>
              <m:sub>
                <m:r>
                  <w:rPr>
                    <w:rFonts w:ascii="Cambria Math" w:eastAsia="MS Mincho" w:hAnsi="Cambria Math" w:cs="Times New Roman"/>
                    <w:sz w:val="28"/>
                    <w:szCs w:val="28"/>
                  </w:rPr>
                  <m:t>t,j</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D</m:t>
                </m:r>
              </m:e>
              <m:sub>
                <m:r>
                  <w:rPr>
                    <w:rFonts w:ascii="Cambria Math" w:eastAsia="MS Mincho" w:hAnsi="Cambria Math" w:cs="Times New Roman"/>
                    <w:sz w:val="28"/>
                    <w:szCs w:val="28"/>
                  </w:rPr>
                  <m:t>t,j</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W</m:t>
                </m:r>
              </m:e>
              <m:sub>
                <m:r>
                  <w:rPr>
                    <w:rFonts w:ascii="Cambria Math" w:eastAsia="MS Mincho" w:hAnsi="Cambria Math" w:cs="Times New Roman"/>
                    <w:sz w:val="28"/>
                    <w:szCs w:val="28"/>
                  </w:rPr>
                  <m:t>t,j</m:t>
                </m:r>
              </m:sub>
            </m:sSub>
            <m:r>
              <w:rPr>
                <w:rFonts w:ascii="Cambria Math" w:eastAsia="MS Mincho" w:hAnsi="Cambria Math" w:cs="Times New Roman"/>
                <w:sz w:val="28"/>
                <w:szCs w:val="28"/>
              </w:rPr>
              <m:t>)</m:t>
            </m:r>
          </m:e>
        </m:nary>
      </m:oMath>
      <w:r w:rsidR="00FD5795" w:rsidRPr="00FD5795">
        <w:rPr>
          <w:rFonts w:eastAsia="MS Mincho" w:cs="Times New Roman"/>
        </w:rPr>
        <w:tab/>
      </w:r>
      <w:r w:rsidR="00FD5795" w:rsidRPr="00FD5795">
        <w:rPr>
          <w:rFonts w:eastAsia="MS Mincho" w:cs="Times New Roman"/>
        </w:rPr>
        <w:tab/>
        <w:t>(Eq. 1B)</w:t>
      </w:r>
    </w:p>
    <w:p w14:paraId="66FDD858" w14:textId="77777777" w:rsidR="00BD4BAC" w:rsidRDefault="00BD4BAC" w:rsidP="00CA0321">
      <w:pPr>
        <w:overflowPunct/>
        <w:autoSpaceDE/>
        <w:autoSpaceDN/>
        <w:adjustRightInd/>
        <w:ind w:left="1440"/>
        <w:jc w:val="both"/>
        <w:textAlignment w:val="auto"/>
        <w:rPr>
          <w:rFonts w:eastAsia="MS Mincho" w:cs="Times New Roman"/>
        </w:rPr>
      </w:pPr>
    </w:p>
    <w:p w14:paraId="685C121A" w14:textId="0B8ACD9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Where:</w:t>
      </w:r>
    </w:p>
    <w:p w14:paraId="2F2F56D9" w14:textId="35F36EC1" w:rsidR="00FD5795" w:rsidRPr="00FD5795" w:rsidRDefault="00FD5795" w:rsidP="00BD4BAC">
      <w:pPr>
        <w:overflowPunct/>
        <w:autoSpaceDE/>
        <w:autoSpaceDN/>
        <w:adjustRightInd/>
        <w:ind w:left="1800"/>
        <w:jc w:val="both"/>
        <w:textAlignment w:val="auto"/>
        <w:rPr>
          <w:rFonts w:eastAsia="MS Mincho" w:cs="Times New Roman"/>
        </w:rPr>
      </w:pPr>
      <w:r w:rsidRPr="00FD5795">
        <w:rPr>
          <w:rFonts w:eastAsia="MS Mincho" w:cs="Times New Roman"/>
        </w:rPr>
        <w:t>B = Total mass of organic HAP in the thinners and/or other additives used during the month, pounds.</w:t>
      </w:r>
    </w:p>
    <w:p w14:paraId="46238FC9" w14:textId="77777777" w:rsidR="00FD5795" w:rsidRPr="007765E1" w:rsidRDefault="00FD5795" w:rsidP="00BD4BAC">
      <w:pPr>
        <w:overflowPunct/>
        <w:autoSpaceDE/>
        <w:autoSpaceDN/>
        <w:adjustRightInd/>
        <w:ind w:left="1800"/>
        <w:jc w:val="both"/>
        <w:textAlignment w:val="auto"/>
        <w:rPr>
          <w:rFonts w:eastAsia="MS Mincho" w:cs="Times New Roman"/>
        </w:rPr>
      </w:pPr>
      <w:proofErr w:type="gramStart"/>
      <w:r w:rsidRPr="007765E1">
        <w:rPr>
          <w:rFonts w:eastAsia="MS Mincho" w:cs="Times New Roman"/>
        </w:rPr>
        <w:t>Vol</w:t>
      </w:r>
      <w:proofErr w:type="spellStart"/>
      <w:r w:rsidRPr="007765E1">
        <w:rPr>
          <w:rFonts w:ascii="Times" w:eastAsia="MS Mincho" w:hAnsi="Times" w:cs="Times New Roman"/>
          <w:position w:val="-6"/>
        </w:rPr>
        <w:t>t,j</w:t>
      </w:r>
      <w:proofErr w:type="spellEnd"/>
      <w:proofErr w:type="gramEnd"/>
      <w:r w:rsidRPr="007765E1">
        <w:rPr>
          <w:rFonts w:eastAsia="MS Mincho" w:cs="Times New Roman"/>
        </w:rPr>
        <w:t xml:space="preserve"> = Total volume of thinner and/or other additive, j, used during the month, gallons.</w:t>
      </w:r>
    </w:p>
    <w:p w14:paraId="5D4FDA66" w14:textId="77777777" w:rsidR="00FD5795" w:rsidRPr="007765E1" w:rsidRDefault="00FD5795" w:rsidP="00BD4BAC">
      <w:pPr>
        <w:overflowPunct/>
        <w:autoSpaceDE/>
        <w:autoSpaceDN/>
        <w:adjustRightInd/>
        <w:ind w:left="1800"/>
        <w:jc w:val="both"/>
        <w:textAlignment w:val="auto"/>
        <w:rPr>
          <w:rFonts w:eastAsia="MS Mincho" w:cs="Times New Roman"/>
        </w:rPr>
      </w:pPr>
      <w:proofErr w:type="gramStart"/>
      <w:r w:rsidRPr="007765E1">
        <w:rPr>
          <w:rFonts w:eastAsia="MS Mincho" w:cs="Times New Roman"/>
        </w:rPr>
        <w:t>D</w:t>
      </w:r>
      <w:proofErr w:type="spellStart"/>
      <w:r w:rsidRPr="007765E1">
        <w:rPr>
          <w:rFonts w:ascii="Times" w:eastAsia="MS Mincho" w:hAnsi="Times" w:cs="Times New Roman"/>
          <w:position w:val="-6"/>
        </w:rPr>
        <w:t>t,j</w:t>
      </w:r>
      <w:proofErr w:type="spellEnd"/>
      <w:proofErr w:type="gramEnd"/>
      <w:r w:rsidRPr="007765E1">
        <w:rPr>
          <w:rFonts w:eastAsia="MS Mincho" w:cs="Times New Roman"/>
        </w:rPr>
        <w:t xml:space="preserve"> = Density of thinner and/or other additive, j, pounds per gallon.</w:t>
      </w:r>
    </w:p>
    <w:p w14:paraId="5B7A66BA" w14:textId="429AD2D1" w:rsidR="00FD5795" w:rsidRPr="00FD5795" w:rsidRDefault="00FD5795" w:rsidP="00BD4BAC">
      <w:pPr>
        <w:overflowPunct/>
        <w:autoSpaceDE/>
        <w:autoSpaceDN/>
        <w:adjustRightInd/>
        <w:ind w:left="1800"/>
        <w:jc w:val="both"/>
        <w:textAlignment w:val="auto"/>
        <w:rPr>
          <w:rFonts w:eastAsia="MS Mincho" w:cs="Times New Roman"/>
        </w:rPr>
      </w:pPr>
      <w:proofErr w:type="gramStart"/>
      <w:r w:rsidRPr="007765E1">
        <w:rPr>
          <w:rFonts w:eastAsia="MS Mincho" w:cs="Times New Roman"/>
        </w:rPr>
        <w:t>W</w:t>
      </w:r>
      <w:proofErr w:type="spellStart"/>
      <w:r w:rsidRPr="007765E1">
        <w:rPr>
          <w:rFonts w:ascii="Times" w:eastAsia="MS Mincho" w:hAnsi="Times" w:cs="Times New Roman"/>
          <w:position w:val="-6"/>
        </w:rPr>
        <w:t>t,j</w:t>
      </w:r>
      <w:proofErr w:type="spellEnd"/>
      <w:proofErr w:type="gramEnd"/>
      <w:r w:rsidRPr="007765E1">
        <w:rPr>
          <w:rFonts w:eastAsia="MS Mincho" w:cs="Times New Roman"/>
        </w:rPr>
        <w:t xml:space="preserve"> =</w:t>
      </w:r>
      <w:r w:rsidRPr="00FD5795">
        <w:rPr>
          <w:rFonts w:eastAsia="MS Mincho" w:cs="Times New Roman"/>
        </w:rPr>
        <w:t xml:space="preserve"> Mass fraction of organic HAP in thinner and/or other additive, j, pounds organic HAP per pounds thinner and/or other additive. For reactive adhesives as defined in </w:t>
      </w:r>
      <w:r w:rsidR="000A7F2E">
        <w:rPr>
          <w:rFonts w:ascii="Engravers MT" w:eastAsia="MS Mincho" w:hAnsi="Engravers MT" w:cs="Times New Roman"/>
        </w:rPr>
        <w:t>§</w:t>
      </w:r>
      <w:r w:rsidRPr="00FD5795">
        <w:rPr>
          <w:rFonts w:eastAsia="MS Mincho" w:cs="Times New Roman"/>
        </w:rPr>
        <w:t xml:space="preserve">63.3981, use the mass fraction of organic HAP that is emitted as determined using the method in </w:t>
      </w:r>
      <w:r w:rsidR="000A7F2E">
        <w:rPr>
          <w:rFonts w:eastAsia="MS Mincho" w:cs="Times New Roman"/>
        </w:rPr>
        <w:t>A</w:t>
      </w:r>
      <w:r w:rsidRPr="00FD5795">
        <w:rPr>
          <w:rFonts w:eastAsia="MS Mincho" w:cs="Times New Roman"/>
        </w:rPr>
        <w:t xml:space="preserve">ppendix A to 40 CFR </w:t>
      </w:r>
      <w:r w:rsidR="000A7F2E">
        <w:rPr>
          <w:rFonts w:eastAsia="MS Mincho" w:cs="Times New Roman"/>
        </w:rPr>
        <w:t>P</w:t>
      </w:r>
      <w:r w:rsidRPr="00FD5795">
        <w:rPr>
          <w:rFonts w:eastAsia="MS Mincho" w:cs="Times New Roman"/>
        </w:rPr>
        <w:t xml:space="preserve">art 63 </w:t>
      </w:r>
      <w:r w:rsidR="000A7F2E">
        <w:rPr>
          <w:rFonts w:eastAsia="MS Mincho" w:cs="Times New Roman"/>
        </w:rPr>
        <w:t>S</w:t>
      </w:r>
      <w:r w:rsidRPr="00FD5795">
        <w:rPr>
          <w:rFonts w:eastAsia="MS Mincho" w:cs="Times New Roman"/>
        </w:rPr>
        <w:t>ubpart PPPP.</w:t>
      </w:r>
    </w:p>
    <w:p w14:paraId="01C3C816" w14:textId="77777777" w:rsidR="00FD5795" w:rsidRDefault="00FD5795" w:rsidP="00BD4BAC">
      <w:pPr>
        <w:overflowPunct/>
        <w:autoSpaceDE/>
        <w:autoSpaceDN/>
        <w:adjustRightInd/>
        <w:ind w:left="1800"/>
        <w:jc w:val="both"/>
        <w:textAlignment w:val="auto"/>
        <w:rPr>
          <w:rFonts w:eastAsia="MS Mincho" w:cs="Times New Roman"/>
        </w:rPr>
      </w:pPr>
      <w:r w:rsidRPr="00FD5795">
        <w:rPr>
          <w:rFonts w:eastAsia="MS Mincho" w:cs="Times New Roman"/>
        </w:rPr>
        <w:t>n = Number of different thinners and/or other additives used during the month.</w:t>
      </w:r>
    </w:p>
    <w:p w14:paraId="4EDFB7A7" w14:textId="59B8C7FF" w:rsidR="00FD5795" w:rsidRDefault="00FD5795" w:rsidP="00BA60DB">
      <w:pPr>
        <w:overflowPunct/>
        <w:autoSpaceDE/>
        <w:autoSpaceDN/>
        <w:adjustRightInd/>
        <w:ind w:left="1440" w:hanging="360"/>
        <w:jc w:val="both"/>
        <w:textAlignment w:val="auto"/>
        <w:rPr>
          <w:rFonts w:eastAsia="MS Mincho" w:cs="Times New Roman"/>
        </w:rPr>
      </w:pPr>
      <w:r w:rsidRPr="00FD5795">
        <w:rPr>
          <w:rFonts w:eastAsia="MS Mincho" w:cs="Times New Roman"/>
        </w:rPr>
        <w:t>(3)</w:t>
      </w:r>
      <w:r w:rsidRPr="00FD5795">
        <w:rPr>
          <w:rFonts w:eastAsia="MS Mincho" w:cs="Times New Roman"/>
        </w:rPr>
        <w:tab/>
        <w:t xml:space="preserve">Calculate the pounds organic HAP in the cleaning materials used during the month using Equation 1C of this </w:t>
      </w:r>
      <w:r w:rsidR="00BA60DB">
        <w:rPr>
          <w:rFonts w:eastAsia="MS Mincho" w:cs="Times New Roman"/>
        </w:rPr>
        <w:t>condition</w:t>
      </w:r>
      <w:r w:rsidRPr="00FD5795">
        <w:rPr>
          <w:rFonts w:eastAsia="MS Mincho" w:cs="Times New Roman"/>
        </w:rPr>
        <w:t>:</w:t>
      </w:r>
    </w:p>
    <w:p w14:paraId="02BF3161" w14:textId="77777777" w:rsidR="00BA60DB" w:rsidRPr="00FD5795" w:rsidRDefault="00BA60DB" w:rsidP="00BA60DB">
      <w:pPr>
        <w:overflowPunct/>
        <w:autoSpaceDE/>
        <w:autoSpaceDN/>
        <w:adjustRightInd/>
        <w:ind w:left="1440" w:hanging="360"/>
        <w:jc w:val="both"/>
        <w:textAlignment w:val="auto"/>
        <w:rPr>
          <w:rFonts w:eastAsia="MS Mincho" w:cs="Times New Roman"/>
        </w:rPr>
      </w:pPr>
    </w:p>
    <w:p w14:paraId="77955C55" w14:textId="4FF51124" w:rsidR="00FD5795" w:rsidRPr="00FD5795" w:rsidRDefault="00BA60DB" w:rsidP="00CC2CB8">
      <w:pPr>
        <w:overflowPunct/>
        <w:autoSpaceDE/>
        <w:autoSpaceDN/>
        <w:adjustRightInd/>
        <w:ind w:left="1440"/>
        <w:jc w:val="center"/>
        <w:textAlignment w:val="auto"/>
        <w:rPr>
          <w:rFonts w:eastAsia="MS Mincho" w:cs="Times New Roman"/>
        </w:rPr>
      </w:pPr>
      <m:oMath>
        <m:r>
          <w:rPr>
            <w:rFonts w:ascii="Cambria Math" w:eastAsia="MS Mincho" w:hAnsi="Cambria Math" w:cs="Times New Roman"/>
            <w:sz w:val="28"/>
            <w:szCs w:val="28"/>
          </w:rPr>
          <m:t xml:space="preserve">C= </m:t>
        </m:r>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k=1</m:t>
            </m:r>
          </m:sub>
          <m:sup>
            <m:r>
              <w:rPr>
                <w:rFonts w:ascii="Cambria Math" w:eastAsia="MS Mincho" w:hAnsi="Cambria Math" w:cs="Times New Roman"/>
                <w:sz w:val="28"/>
                <w:szCs w:val="28"/>
              </w:rPr>
              <m:t>p</m:t>
            </m:r>
          </m:sup>
          <m:e>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Vol</m:t>
                </m:r>
              </m:e>
              <m:sub>
                <m:r>
                  <w:rPr>
                    <w:rFonts w:ascii="Cambria Math" w:eastAsia="MS Mincho" w:hAnsi="Cambria Math" w:cs="Times New Roman"/>
                    <w:sz w:val="28"/>
                    <w:szCs w:val="28"/>
                  </w:rPr>
                  <m:t>s,k</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D</m:t>
                </m:r>
              </m:e>
              <m:sub>
                <m:r>
                  <w:rPr>
                    <w:rFonts w:ascii="Cambria Math" w:eastAsia="MS Mincho" w:hAnsi="Cambria Math" w:cs="Times New Roman"/>
                    <w:sz w:val="28"/>
                    <w:szCs w:val="28"/>
                  </w:rPr>
                  <m:t>s,k</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W</m:t>
                </m:r>
              </m:e>
              <m:sub>
                <m:r>
                  <w:rPr>
                    <w:rFonts w:ascii="Cambria Math" w:eastAsia="MS Mincho" w:hAnsi="Cambria Math" w:cs="Times New Roman"/>
                    <w:sz w:val="28"/>
                    <w:szCs w:val="28"/>
                  </w:rPr>
                  <m:t>s,k</m:t>
                </m:r>
              </m:sub>
            </m:sSub>
            <m:r>
              <w:rPr>
                <w:rFonts w:ascii="Cambria Math" w:eastAsia="MS Mincho" w:hAnsi="Cambria Math" w:cs="Times New Roman"/>
                <w:sz w:val="28"/>
                <w:szCs w:val="28"/>
              </w:rPr>
              <m:t>)</m:t>
            </m:r>
          </m:e>
        </m:nary>
      </m:oMath>
      <w:r w:rsidR="00FD5795" w:rsidRPr="00FD5795">
        <w:rPr>
          <w:rFonts w:eastAsia="MS Mincho" w:cs="Times New Roman"/>
        </w:rPr>
        <w:tab/>
      </w:r>
      <w:r w:rsidR="00CC2CB8">
        <w:rPr>
          <w:rFonts w:eastAsia="MS Mincho" w:cs="Times New Roman"/>
        </w:rPr>
        <w:tab/>
      </w:r>
      <w:r w:rsidR="00FD5795" w:rsidRPr="00FD5795">
        <w:rPr>
          <w:rFonts w:eastAsia="MS Mincho" w:cs="Times New Roman"/>
        </w:rPr>
        <w:t>(Eq. 1C)</w:t>
      </w:r>
    </w:p>
    <w:p w14:paraId="7EF6F355" w14:textId="77777777" w:rsidR="00CC2CB8" w:rsidRDefault="00CC2CB8" w:rsidP="00CA0321">
      <w:pPr>
        <w:overflowPunct/>
        <w:autoSpaceDE/>
        <w:autoSpaceDN/>
        <w:adjustRightInd/>
        <w:ind w:left="1440"/>
        <w:jc w:val="both"/>
        <w:textAlignment w:val="auto"/>
        <w:rPr>
          <w:rFonts w:eastAsia="MS Mincho" w:cs="Times New Roman"/>
        </w:rPr>
      </w:pPr>
    </w:p>
    <w:p w14:paraId="3804117B" w14:textId="2AC5BD2B"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Where:</w:t>
      </w:r>
    </w:p>
    <w:p w14:paraId="0F1F650B" w14:textId="77777777" w:rsidR="00FD5795" w:rsidRPr="00FD5795" w:rsidRDefault="00FD5795" w:rsidP="00F51B85">
      <w:pPr>
        <w:overflowPunct/>
        <w:autoSpaceDE/>
        <w:autoSpaceDN/>
        <w:adjustRightInd/>
        <w:ind w:left="1800"/>
        <w:jc w:val="both"/>
        <w:textAlignment w:val="auto"/>
        <w:rPr>
          <w:rFonts w:eastAsia="MS Mincho" w:cs="Times New Roman"/>
        </w:rPr>
      </w:pPr>
      <w:r w:rsidRPr="00FD5795">
        <w:rPr>
          <w:rFonts w:eastAsia="MS Mincho" w:cs="Times New Roman"/>
        </w:rPr>
        <w:t>C = Total mass of organic HAP in the cleaning materials used during the month, pounds.</w:t>
      </w:r>
    </w:p>
    <w:p w14:paraId="427403CE" w14:textId="77777777" w:rsidR="00FD5795" w:rsidRPr="007765E1" w:rsidRDefault="00FD5795" w:rsidP="00F51B85">
      <w:pPr>
        <w:overflowPunct/>
        <w:autoSpaceDE/>
        <w:autoSpaceDN/>
        <w:adjustRightInd/>
        <w:ind w:left="1800"/>
        <w:jc w:val="both"/>
        <w:textAlignment w:val="auto"/>
        <w:rPr>
          <w:rFonts w:eastAsia="MS Mincho" w:cs="Times New Roman"/>
        </w:rPr>
      </w:pPr>
      <w:proofErr w:type="gramStart"/>
      <w:r w:rsidRPr="007765E1">
        <w:rPr>
          <w:rFonts w:eastAsia="MS Mincho" w:cs="Times New Roman"/>
        </w:rPr>
        <w:t>Vol</w:t>
      </w:r>
      <w:proofErr w:type="spellStart"/>
      <w:r w:rsidRPr="007765E1">
        <w:rPr>
          <w:rFonts w:ascii="Times" w:eastAsia="MS Mincho" w:hAnsi="Times" w:cs="Times New Roman"/>
          <w:position w:val="-6"/>
        </w:rPr>
        <w:t>s,k</w:t>
      </w:r>
      <w:proofErr w:type="spellEnd"/>
      <w:proofErr w:type="gramEnd"/>
      <w:r w:rsidRPr="007765E1">
        <w:rPr>
          <w:rFonts w:eastAsia="MS Mincho" w:cs="Times New Roman"/>
        </w:rPr>
        <w:t xml:space="preserve"> = Total volume of cleaning material, k, used during the month, gallons.</w:t>
      </w:r>
    </w:p>
    <w:p w14:paraId="77C2C123" w14:textId="20DD5DE0" w:rsidR="00FD5795" w:rsidRPr="007765E1" w:rsidRDefault="00FD5795" w:rsidP="00F51B85">
      <w:pPr>
        <w:overflowPunct/>
        <w:autoSpaceDE/>
        <w:autoSpaceDN/>
        <w:adjustRightInd/>
        <w:ind w:left="1800"/>
        <w:jc w:val="both"/>
        <w:textAlignment w:val="auto"/>
        <w:rPr>
          <w:rFonts w:eastAsia="MS Mincho" w:cs="Times New Roman"/>
        </w:rPr>
      </w:pPr>
      <w:proofErr w:type="gramStart"/>
      <w:r w:rsidRPr="007765E1">
        <w:rPr>
          <w:rFonts w:eastAsia="MS Mincho" w:cs="Times New Roman"/>
        </w:rPr>
        <w:t>D</w:t>
      </w:r>
      <w:proofErr w:type="spellStart"/>
      <w:r w:rsidRPr="007765E1">
        <w:rPr>
          <w:rFonts w:ascii="Times" w:eastAsia="MS Mincho" w:hAnsi="Times" w:cs="Times New Roman"/>
          <w:position w:val="-6"/>
        </w:rPr>
        <w:t>s,k</w:t>
      </w:r>
      <w:proofErr w:type="spellEnd"/>
      <w:proofErr w:type="gramEnd"/>
      <w:r w:rsidRPr="007765E1">
        <w:rPr>
          <w:rFonts w:eastAsia="MS Mincho" w:cs="Times New Roman"/>
        </w:rPr>
        <w:t xml:space="preserve"> = Density of cleaning material, k, pounds per </w:t>
      </w:r>
      <w:r w:rsidR="00F51B85" w:rsidRPr="007765E1">
        <w:rPr>
          <w:rFonts w:eastAsia="MS Mincho" w:cs="Times New Roman"/>
        </w:rPr>
        <w:t>gallon</w:t>
      </w:r>
      <w:r w:rsidRPr="007765E1">
        <w:rPr>
          <w:rFonts w:eastAsia="MS Mincho" w:cs="Times New Roman"/>
        </w:rPr>
        <w:t>.</w:t>
      </w:r>
    </w:p>
    <w:p w14:paraId="05784A9D" w14:textId="77777777" w:rsidR="00FD5795" w:rsidRPr="00FD5795" w:rsidRDefault="00FD5795" w:rsidP="00F51B85">
      <w:pPr>
        <w:overflowPunct/>
        <w:autoSpaceDE/>
        <w:autoSpaceDN/>
        <w:adjustRightInd/>
        <w:ind w:left="1800"/>
        <w:jc w:val="both"/>
        <w:textAlignment w:val="auto"/>
        <w:rPr>
          <w:rFonts w:eastAsia="MS Mincho" w:cs="Times New Roman"/>
        </w:rPr>
      </w:pPr>
      <w:proofErr w:type="gramStart"/>
      <w:r w:rsidRPr="007765E1">
        <w:rPr>
          <w:rFonts w:eastAsia="MS Mincho" w:cs="Times New Roman"/>
        </w:rPr>
        <w:t>W</w:t>
      </w:r>
      <w:proofErr w:type="spellStart"/>
      <w:r w:rsidRPr="007765E1">
        <w:rPr>
          <w:rFonts w:ascii="Times" w:eastAsia="MS Mincho" w:hAnsi="Times" w:cs="Times New Roman"/>
          <w:position w:val="-6"/>
        </w:rPr>
        <w:t>s,k</w:t>
      </w:r>
      <w:proofErr w:type="spellEnd"/>
      <w:proofErr w:type="gramEnd"/>
      <w:r w:rsidRPr="00FD5795">
        <w:rPr>
          <w:rFonts w:eastAsia="MS Mincho" w:cs="Times New Roman"/>
        </w:rPr>
        <w:t xml:space="preserve"> = Mass fraction of organic HAP in cleaning material, k, pounds organic HAP per pound material.</w:t>
      </w:r>
    </w:p>
    <w:p w14:paraId="72D315EA" w14:textId="77777777" w:rsidR="00FD5795" w:rsidRDefault="00FD5795" w:rsidP="00F51B85">
      <w:pPr>
        <w:overflowPunct/>
        <w:autoSpaceDE/>
        <w:autoSpaceDN/>
        <w:adjustRightInd/>
        <w:ind w:left="1800"/>
        <w:jc w:val="both"/>
        <w:textAlignment w:val="auto"/>
        <w:rPr>
          <w:rFonts w:eastAsia="MS Mincho" w:cs="Times New Roman"/>
        </w:rPr>
      </w:pPr>
      <w:r w:rsidRPr="00FD5795">
        <w:rPr>
          <w:rFonts w:eastAsia="MS Mincho" w:cs="Times New Roman"/>
        </w:rPr>
        <w:t>p = Number of different cleaning materials used during the month.</w:t>
      </w:r>
    </w:p>
    <w:p w14:paraId="26FCAAA5" w14:textId="2EA4ED6C" w:rsidR="00FD5795" w:rsidRPr="00FD5795" w:rsidRDefault="00FD5795" w:rsidP="002B13A5">
      <w:pPr>
        <w:overflowPunct/>
        <w:autoSpaceDE/>
        <w:autoSpaceDN/>
        <w:adjustRightInd/>
        <w:ind w:left="1440" w:hanging="360"/>
        <w:jc w:val="both"/>
        <w:textAlignment w:val="auto"/>
        <w:rPr>
          <w:rFonts w:eastAsia="MS Mincho" w:cs="Times New Roman"/>
        </w:rPr>
      </w:pPr>
      <w:r w:rsidRPr="00FD5795">
        <w:rPr>
          <w:rFonts w:eastAsia="MS Mincho" w:cs="Times New Roman"/>
        </w:rPr>
        <w:t>(4)</w:t>
      </w:r>
      <w:r w:rsidRPr="00FD5795">
        <w:rPr>
          <w:rFonts w:eastAsia="MS Mincho" w:cs="Times New Roman"/>
        </w:rPr>
        <w:tab/>
        <w:t xml:space="preserve">If the permittee chooses to account for the mass of organic HAP contained in waste materials sent or designated for shipment to a hazardous waste TSDF in Equation 1 of this condition, then the permittee must determine the mass according to paragraphs </w:t>
      </w:r>
      <w:r w:rsidR="00A9002A">
        <w:rPr>
          <w:rFonts w:eastAsia="MS Mincho" w:cs="Times New Roman"/>
        </w:rPr>
        <w:t>(e)</w:t>
      </w:r>
      <w:r w:rsidRPr="00FD5795">
        <w:rPr>
          <w:rFonts w:eastAsia="MS Mincho" w:cs="Times New Roman"/>
        </w:rPr>
        <w:t>(4)(</w:t>
      </w:r>
      <w:proofErr w:type="spellStart"/>
      <w:r w:rsidRPr="00FD5795">
        <w:rPr>
          <w:rFonts w:eastAsia="MS Mincho" w:cs="Times New Roman"/>
        </w:rPr>
        <w:t>i</w:t>
      </w:r>
      <w:proofErr w:type="spellEnd"/>
      <w:r w:rsidRPr="00FD5795">
        <w:rPr>
          <w:rFonts w:eastAsia="MS Mincho" w:cs="Times New Roman"/>
        </w:rPr>
        <w:t>) through (iv) of this condition.</w:t>
      </w:r>
    </w:p>
    <w:p w14:paraId="462B4080" w14:textId="676724DA" w:rsidR="00FD5795" w:rsidRPr="00FD5795" w:rsidRDefault="00FD5795" w:rsidP="002B13A5">
      <w:pPr>
        <w:overflowPunct/>
        <w:autoSpaceDE/>
        <w:autoSpaceDN/>
        <w:adjustRightInd/>
        <w:ind w:left="1800" w:hanging="360"/>
        <w:jc w:val="both"/>
        <w:textAlignment w:val="auto"/>
        <w:rPr>
          <w:rFonts w:eastAsia="MS Mincho" w:cs="Times New Roman"/>
        </w:rPr>
      </w:pPr>
      <w:r w:rsidRPr="00FD5795">
        <w:rPr>
          <w:rFonts w:eastAsia="MS Mincho" w:cs="Times New Roman"/>
        </w:rPr>
        <w:t>(</w:t>
      </w:r>
      <w:proofErr w:type="spellStart"/>
      <w:r w:rsidRPr="00FD5795">
        <w:rPr>
          <w:rFonts w:eastAsia="MS Mincho" w:cs="Times New Roman"/>
        </w:rPr>
        <w:t>i</w:t>
      </w:r>
      <w:proofErr w:type="spellEnd"/>
      <w:r w:rsidRPr="00FD5795">
        <w:rPr>
          <w:rFonts w:eastAsia="MS Mincho" w:cs="Times New Roman"/>
        </w:rPr>
        <w:t>)</w:t>
      </w:r>
      <w:r w:rsidRPr="00FD5795">
        <w:rPr>
          <w:rFonts w:eastAsia="MS Mincho" w:cs="Times New Roman"/>
        </w:rPr>
        <w:tab/>
        <w:t xml:space="preserve">The permittee may only include waste materials in the determination that are generated by coating operations in the affected source for which the permittee uses Equation 1 of this </w:t>
      </w:r>
      <w:r w:rsidR="00E12617">
        <w:rPr>
          <w:rFonts w:eastAsia="MS Mincho" w:cs="Times New Roman"/>
        </w:rPr>
        <w:t>condition</w:t>
      </w:r>
      <w:r w:rsidRPr="00FD5795">
        <w:rPr>
          <w:rFonts w:eastAsia="MS Mincho" w:cs="Times New Roman"/>
        </w:rPr>
        <w:t xml:space="preserve"> and that will be treated or disposed of by a facility that is regulated as a TSDF under 40 CFR </w:t>
      </w:r>
      <w:r w:rsidR="00E12617">
        <w:rPr>
          <w:rFonts w:eastAsia="MS Mincho" w:cs="Times New Roman"/>
        </w:rPr>
        <w:t>P</w:t>
      </w:r>
      <w:r w:rsidRPr="00FD5795">
        <w:rPr>
          <w:rFonts w:eastAsia="MS Mincho" w:cs="Times New Roman"/>
        </w:rPr>
        <w:t>art 262, 264, 265, or 266. The TSDF may be either off-site or on-site. The permittee may not include organic HAP contained in wastewater.</w:t>
      </w:r>
    </w:p>
    <w:p w14:paraId="04565010" w14:textId="46BB722A" w:rsidR="00FD5795" w:rsidRPr="00FD5795" w:rsidRDefault="00FD5795" w:rsidP="002B13A5">
      <w:pPr>
        <w:overflowPunct/>
        <w:autoSpaceDE/>
        <w:autoSpaceDN/>
        <w:adjustRightInd/>
        <w:ind w:left="1800" w:hanging="360"/>
        <w:jc w:val="both"/>
        <w:textAlignment w:val="auto"/>
        <w:rPr>
          <w:rFonts w:eastAsia="MS Mincho" w:cs="Times New Roman"/>
        </w:rPr>
      </w:pPr>
      <w:r w:rsidRPr="00FD5795">
        <w:rPr>
          <w:rFonts w:eastAsia="MS Mincho" w:cs="Times New Roman"/>
        </w:rPr>
        <w:t>(ii)</w:t>
      </w:r>
      <w:r w:rsidRPr="00FD5795">
        <w:rPr>
          <w:rFonts w:eastAsia="MS Mincho" w:cs="Times New Roman"/>
        </w:rPr>
        <w:tab/>
        <w:t xml:space="preserve">The permittee must determine either the amount of the waste materials sent to a TSDF during the </w:t>
      </w:r>
      <w:proofErr w:type="gramStart"/>
      <w:r w:rsidRPr="00FD5795">
        <w:rPr>
          <w:rFonts w:eastAsia="MS Mincho" w:cs="Times New Roman"/>
        </w:rPr>
        <w:t>month</w:t>
      </w:r>
      <w:proofErr w:type="gramEnd"/>
      <w:r w:rsidRPr="00FD5795">
        <w:rPr>
          <w:rFonts w:eastAsia="MS Mincho" w:cs="Times New Roman"/>
        </w:rPr>
        <w:t xml:space="preserve"> or the amount collected and stored during the month and designated for future transport to a TSDF. Do not include in the determination any waste materials sent to a TSDF during a month if the permittee has already included them in the amount collected and stored during that month or a previous month.</w:t>
      </w:r>
    </w:p>
    <w:p w14:paraId="7E4A15F4" w14:textId="535A12DA" w:rsidR="00FD5795" w:rsidRPr="00FD5795" w:rsidRDefault="00FD5795" w:rsidP="002B13A5">
      <w:pPr>
        <w:overflowPunct/>
        <w:autoSpaceDE/>
        <w:autoSpaceDN/>
        <w:adjustRightInd/>
        <w:ind w:left="1800" w:hanging="360"/>
        <w:jc w:val="both"/>
        <w:textAlignment w:val="auto"/>
        <w:rPr>
          <w:rFonts w:eastAsia="MS Mincho" w:cs="Times New Roman"/>
        </w:rPr>
      </w:pPr>
      <w:r w:rsidRPr="00FD5795">
        <w:rPr>
          <w:rFonts w:eastAsia="MS Mincho" w:cs="Times New Roman"/>
        </w:rPr>
        <w:t>(iii)</w:t>
      </w:r>
      <w:r w:rsidRPr="00FD5795">
        <w:rPr>
          <w:rFonts w:eastAsia="MS Mincho" w:cs="Times New Roman"/>
        </w:rPr>
        <w:tab/>
        <w:t xml:space="preserve">Determine the total mass of organic HAP contained in the waste materials specified in paragraph </w:t>
      </w:r>
      <w:r w:rsidR="00F00A37">
        <w:rPr>
          <w:rFonts w:eastAsia="MS Mincho" w:cs="Times New Roman"/>
        </w:rPr>
        <w:t>(e)</w:t>
      </w:r>
      <w:r w:rsidRPr="00FD5795">
        <w:rPr>
          <w:rFonts w:eastAsia="MS Mincho" w:cs="Times New Roman"/>
        </w:rPr>
        <w:t>(4)(ii) of this condition.</w:t>
      </w:r>
    </w:p>
    <w:p w14:paraId="7B392EEB" w14:textId="7AFDAE29" w:rsidR="00FD5795" w:rsidRPr="00FD5795" w:rsidRDefault="00FD5795" w:rsidP="002B13A5">
      <w:pPr>
        <w:overflowPunct/>
        <w:autoSpaceDE/>
        <w:autoSpaceDN/>
        <w:adjustRightInd/>
        <w:ind w:left="1800" w:hanging="360"/>
        <w:jc w:val="both"/>
        <w:textAlignment w:val="auto"/>
        <w:rPr>
          <w:rFonts w:eastAsia="MS Mincho" w:cs="Times New Roman"/>
        </w:rPr>
      </w:pPr>
      <w:r w:rsidRPr="00FD5795">
        <w:rPr>
          <w:rFonts w:eastAsia="MS Mincho" w:cs="Times New Roman"/>
        </w:rPr>
        <w:t>(iv)</w:t>
      </w:r>
      <w:r w:rsidRPr="00FD5795">
        <w:rPr>
          <w:rFonts w:eastAsia="MS Mincho" w:cs="Times New Roman"/>
        </w:rPr>
        <w:tab/>
        <w:t>The permittee must document the methodology the permittee use</w:t>
      </w:r>
      <w:r w:rsidR="00F00A37">
        <w:rPr>
          <w:rFonts w:eastAsia="MS Mincho" w:cs="Times New Roman"/>
        </w:rPr>
        <w:t>d</w:t>
      </w:r>
      <w:r w:rsidRPr="00FD5795">
        <w:rPr>
          <w:rFonts w:eastAsia="MS Mincho" w:cs="Times New Roman"/>
        </w:rPr>
        <w:t xml:space="preserve"> to determine the amount of waste materials and the total mass of organic HAP they contain, as required in Condition </w:t>
      </w:r>
      <w:r w:rsidR="000000A6">
        <w:rPr>
          <w:rFonts w:eastAsia="MS Mincho" w:cs="Times New Roman"/>
          <w:b/>
        </w:rPr>
        <w:t>F1</w:t>
      </w:r>
      <w:r w:rsidRPr="00FD5795">
        <w:rPr>
          <w:rFonts w:eastAsia="MS Mincho" w:cs="Times New Roman"/>
          <w:b/>
        </w:rPr>
        <w:t>-</w:t>
      </w:r>
      <w:r w:rsidR="003D2AAD">
        <w:rPr>
          <w:rFonts w:eastAsia="MS Mincho" w:cs="Times New Roman"/>
          <w:b/>
        </w:rPr>
        <w:t>9(h)</w:t>
      </w:r>
      <w:r w:rsidRPr="00FD5795">
        <w:rPr>
          <w:rFonts w:eastAsia="MS Mincho" w:cs="Times New Roman"/>
        </w:rPr>
        <w:t xml:space="preserve">. If waste manifests include this </w:t>
      </w:r>
      <w:r w:rsidRPr="00FD5795">
        <w:rPr>
          <w:rFonts w:eastAsia="MS Mincho" w:cs="Times New Roman"/>
        </w:rPr>
        <w:lastRenderedPageBreak/>
        <w:t>information, they may be used as part of the documentation of the amount of waste materials and mass of organic HAP contained in them.</w:t>
      </w:r>
    </w:p>
    <w:p w14:paraId="5BC9E22F" w14:textId="710F5B78" w:rsidR="00FD5795" w:rsidRDefault="00FD5795" w:rsidP="00003CD2">
      <w:pPr>
        <w:overflowPunct/>
        <w:autoSpaceDE/>
        <w:autoSpaceDN/>
        <w:adjustRightInd/>
        <w:ind w:left="1080" w:hanging="360"/>
        <w:jc w:val="both"/>
        <w:textAlignment w:val="auto"/>
        <w:rPr>
          <w:rFonts w:eastAsia="MS Mincho" w:cs="Times New Roman"/>
        </w:rPr>
      </w:pPr>
      <w:r w:rsidRPr="00FD5795">
        <w:rPr>
          <w:rFonts w:eastAsia="MS Mincho" w:cs="Times New Roman"/>
        </w:rPr>
        <w:t>(</w:t>
      </w:r>
      <w:r w:rsidR="00003CD2">
        <w:rPr>
          <w:rFonts w:eastAsia="MS Mincho" w:cs="Times New Roman"/>
        </w:rPr>
        <w:t>f</w:t>
      </w:r>
      <w:r w:rsidRPr="00FD5795">
        <w:rPr>
          <w:rFonts w:eastAsia="MS Mincho" w:cs="Times New Roman"/>
        </w:rPr>
        <w:t>)</w:t>
      </w:r>
      <w:r w:rsidRPr="00FD5795">
        <w:rPr>
          <w:rFonts w:eastAsia="MS Mincho" w:cs="Times New Roman"/>
        </w:rPr>
        <w:tab/>
      </w:r>
      <w:r w:rsidR="00003CD2" w:rsidRPr="00003CD2">
        <w:rPr>
          <w:rFonts w:eastAsia="MS Mincho" w:cs="Times New Roman"/>
          <w:b/>
          <w:bCs/>
          <w:i/>
          <w:iCs/>
        </w:rPr>
        <w:t>Calculate the total volume of coating solids used</w:t>
      </w:r>
      <w:r w:rsidR="00003CD2">
        <w:rPr>
          <w:rFonts w:eastAsia="MS Mincho" w:cs="Times New Roman"/>
        </w:rPr>
        <w:t xml:space="preserve">. </w:t>
      </w:r>
      <w:r w:rsidRPr="00FD5795">
        <w:rPr>
          <w:rFonts w:eastAsia="MS Mincho" w:cs="Times New Roman"/>
        </w:rPr>
        <w:t>Determine the total volume of coating solids used, gallons, which is the combined volume of coating solids for all the coatings used during each month, using Equation 2 of this condition:</w:t>
      </w:r>
    </w:p>
    <w:p w14:paraId="18E03999" w14:textId="77777777" w:rsidR="009B12D4" w:rsidRPr="00FD5795" w:rsidRDefault="009B12D4" w:rsidP="00003CD2">
      <w:pPr>
        <w:overflowPunct/>
        <w:autoSpaceDE/>
        <w:autoSpaceDN/>
        <w:adjustRightInd/>
        <w:ind w:left="1080" w:hanging="360"/>
        <w:jc w:val="both"/>
        <w:textAlignment w:val="auto"/>
        <w:rPr>
          <w:rFonts w:eastAsia="MS Mincho" w:cs="Times New Roman"/>
        </w:rPr>
      </w:pPr>
    </w:p>
    <w:p w14:paraId="6AF705CE" w14:textId="7A56AB37" w:rsidR="00FD5795" w:rsidRPr="00FD5795" w:rsidRDefault="00221F25" w:rsidP="009B12D4">
      <w:pPr>
        <w:overflowPunct/>
        <w:autoSpaceDE/>
        <w:autoSpaceDN/>
        <w:adjustRightInd/>
        <w:ind w:left="1440"/>
        <w:jc w:val="center"/>
        <w:textAlignment w:val="auto"/>
        <w:rPr>
          <w:rFonts w:eastAsia="MS Mincho" w:cs="Times New Roman"/>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m:t>
            </m:r>
          </m:e>
          <m:sub>
            <m:r>
              <w:rPr>
                <w:rFonts w:ascii="Cambria Math" w:eastAsia="MS Mincho" w:hAnsi="Cambria Math" w:cs="Times New Roman"/>
                <w:sz w:val="28"/>
                <w:szCs w:val="28"/>
              </w:rPr>
              <m:t>st</m:t>
            </m:r>
          </m:sub>
        </m:sSub>
        <m:r>
          <w:rPr>
            <w:rFonts w:ascii="Cambria Math" w:eastAsia="MS Mincho" w:hAnsi="Cambria Math" w:cs="Times New Roman"/>
            <w:sz w:val="28"/>
            <w:szCs w:val="28"/>
          </w:rPr>
          <m:t xml:space="preserve">= </m:t>
        </m:r>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i-1</m:t>
            </m:r>
          </m:sub>
          <m:sup>
            <m:r>
              <w:rPr>
                <w:rFonts w:ascii="Cambria Math" w:eastAsia="MS Mincho" w:hAnsi="Cambria Math" w:cs="Times New Roman"/>
                <w:sz w:val="28"/>
                <w:szCs w:val="28"/>
              </w:rPr>
              <m:t>m</m:t>
            </m:r>
          </m:sup>
          <m:e>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Vol</m:t>
                </m:r>
              </m:e>
              <m:sub>
                <m:r>
                  <w:rPr>
                    <w:rFonts w:ascii="Cambria Math" w:eastAsia="MS Mincho" w:hAnsi="Cambria Math" w:cs="Times New Roman"/>
                    <w:sz w:val="28"/>
                    <w:szCs w:val="28"/>
                  </w:rPr>
                  <m:t>c,i</m:t>
                </m:r>
              </m:sub>
            </m:sSub>
            <m:r>
              <w:rPr>
                <w:rFonts w:ascii="Cambria Math" w:eastAsia="MS Mincho" w:hAnsi="Cambria Math" w:cs="Times New Roman"/>
                <w:sz w:val="28"/>
                <w:szCs w:val="28"/>
              </w:rPr>
              <m:t>)(</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m:t>
                </m:r>
              </m:e>
              <m:sub>
                <m:r>
                  <w:rPr>
                    <w:rFonts w:ascii="Cambria Math" w:eastAsia="MS Mincho" w:hAnsi="Cambria Math" w:cs="Times New Roman"/>
                    <w:sz w:val="28"/>
                    <w:szCs w:val="28"/>
                  </w:rPr>
                  <m:t>s,i</m:t>
                </m:r>
              </m:sub>
            </m:sSub>
            <m:r>
              <w:rPr>
                <w:rFonts w:ascii="Cambria Math" w:eastAsia="MS Mincho" w:hAnsi="Cambria Math" w:cs="Times New Roman"/>
                <w:sz w:val="28"/>
                <w:szCs w:val="28"/>
              </w:rPr>
              <m:t>)</m:t>
            </m:r>
          </m:e>
        </m:nary>
      </m:oMath>
      <w:r w:rsidR="00FD5795" w:rsidRPr="00FD5795">
        <w:rPr>
          <w:rFonts w:eastAsia="MS Mincho" w:cs="Times New Roman"/>
        </w:rPr>
        <w:tab/>
      </w:r>
      <w:r w:rsidR="00FD5795" w:rsidRPr="00FD5795">
        <w:rPr>
          <w:rFonts w:eastAsia="MS Mincho" w:cs="Times New Roman"/>
        </w:rPr>
        <w:tab/>
        <w:t>(Eq. 2)</w:t>
      </w:r>
    </w:p>
    <w:p w14:paraId="0EA006BE" w14:textId="77777777" w:rsidR="009B12D4" w:rsidRDefault="009B12D4" w:rsidP="00CA0321">
      <w:pPr>
        <w:overflowPunct/>
        <w:autoSpaceDE/>
        <w:autoSpaceDN/>
        <w:adjustRightInd/>
        <w:ind w:left="1440"/>
        <w:jc w:val="both"/>
        <w:textAlignment w:val="auto"/>
        <w:rPr>
          <w:rFonts w:eastAsia="MS Mincho" w:cs="Times New Roman"/>
        </w:rPr>
      </w:pPr>
    </w:p>
    <w:p w14:paraId="21A69CC9" w14:textId="0CE02960" w:rsidR="00FD5795" w:rsidRPr="00FD5795" w:rsidRDefault="00FD5795" w:rsidP="00C65653">
      <w:pPr>
        <w:overflowPunct/>
        <w:autoSpaceDE/>
        <w:autoSpaceDN/>
        <w:adjustRightInd/>
        <w:ind w:left="1440" w:hanging="360"/>
        <w:jc w:val="both"/>
        <w:textAlignment w:val="auto"/>
        <w:rPr>
          <w:rFonts w:eastAsia="MS Mincho" w:cs="Times New Roman"/>
        </w:rPr>
      </w:pPr>
      <w:r w:rsidRPr="00FD5795">
        <w:rPr>
          <w:rFonts w:eastAsia="MS Mincho" w:cs="Times New Roman"/>
        </w:rPr>
        <w:t>Where:</w:t>
      </w:r>
    </w:p>
    <w:p w14:paraId="0FD982B2"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V</w:t>
      </w:r>
      <w:proofErr w:type="spellStart"/>
      <w:r w:rsidRPr="00FD5795">
        <w:rPr>
          <w:rFonts w:ascii="Times" w:eastAsia="MS Mincho" w:hAnsi="Times" w:cs="Times New Roman"/>
          <w:position w:val="-6"/>
        </w:rPr>
        <w:t>st</w:t>
      </w:r>
      <w:proofErr w:type="spellEnd"/>
      <w:r w:rsidRPr="00FD5795">
        <w:rPr>
          <w:rFonts w:eastAsia="MS Mincho" w:cs="Times New Roman"/>
        </w:rPr>
        <w:t xml:space="preserve"> = Total volume of coating solids used during the month, gallons.</w:t>
      </w:r>
    </w:p>
    <w:p w14:paraId="26779891" w14:textId="77777777" w:rsidR="00FD5795" w:rsidRPr="00FD5795" w:rsidRDefault="00FD5795" w:rsidP="00CA0321">
      <w:pPr>
        <w:overflowPunct/>
        <w:autoSpaceDE/>
        <w:autoSpaceDN/>
        <w:adjustRightInd/>
        <w:ind w:left="1440"/>
        <w:jc w:val="both"/>
        <w:textAlignment w:val="auto"/>
        <w:rPr>
          <w:rFonts w:eastAsia="MS Mincho" w:cs="Times New Roman"/>
        </w:rPr>
      </w:pPr>
      <w:proofErr w:type="gramStart"/>
      <w:r w:rsidRPr="00FD5795">
        <w:rPr>
          <w:rFonts w:eastAsia="MS Mincho" w:cs="Times New Roman"/>
        </w:rPr>
        <w:t>Vol</w:t>
      </w:r>
      <w:proofErr w:type="spellStart"/>
      <w:r w:rsidRPr="00FD5795">
        <w:rPr>
          <w:rFonts w:ascii="Times" w:eastAsia="MS Mincho" w:hAnsi="Times" w:cs="Times New Roman"/>
          <w:position w:val="-6"/>
        </w:rPr>
        <w:t>c,i</w:t>
      </w:r>
      <w:proofErr w:type="spellEnd"/>
      <w:proofErr w:type="gramEnd"/>
      <w:r w:rsidRPr="00FD5795">
        <w:rPr>
          <w:rFonts w:eastAsia="MS Mincho" w:cs="Times New Roman"/>
        </w:rPr>
        <w:t xml:space="preserve"> = Total volume of coating, </w:t>
      </w:r>
      <w:proofErr w:type="spellStart"/>
      <w:r w:rsidRPr="00FD5795">
        <w:rPr>
          <w:rFonts w:eastAsia="MS Mincho" w:cs="Times New Roman"/>
        </w:rPr>
        <w:t>i</w:t>
      </w:r>
      <w:proofErr w:type="spellEnd"/>
      <w:r w:rsidRPr="00FD5795">
        <w:rPr>
          <w:rFonts w:eastAsia="MS Mincho" w:cs="Times New Roman"/>
        </w:rPr>
        <w:t>, used during the month, gallons.</w:t>
      </w:r>
    </w:p>
    <w:p w14:paraId="5524CB77" w14:textId="7534FF1B" w:rsidR="00FD5795" w:rsidRPr="00FD5795" w:rsidRDefault="00FD5795" w:rsidP="00CA0321">
      <w:pPr>
        <w:overflowPunct/>
        <w:autoSpaceDE/>
        <w:autoSpaceDN/>
        <w:adjustRightInd/>
        <w:ind w:left="1440"/>
        <w:jc w:val="both"/>
        <w:textAlignment w:val="auto"/>
        <w:rPr>
          <w:rFonts w:eastAsia="MS Mincho" w:cs="Times New Roman"/>
        </w:rPr>
      </w:pPr>
      <w:proofErr w:type="gramStart"/>
      <w:r w:rsidRPr="00FD5795">
        <w:rPr>
          <w:rFonts w:eastAsia="MS Mincho" w:cs="Times New Roman"/>
        </w:rPr>
        <w:t>V</w:t>
      </w:r>
      <w:proofErr w:type="spellStart"/>
      <w:r w:rsidRPr="00FD5795">
        <w:rPr>
          <w:rFonts w:ascii="Times" w:eastAsia="MS Mincho" w:hAnsi="Times" w:cs="Times New Roman"/>
          <w:position w:val="-6"/>
        </w:rPr>
        <w:t>s,i</w:t>
      </w:r>
      <w:proofErr w:type="spellEnd"/>
      <w:proofErr w:type="gramEnd"/>
      <w:r w:rsidRPr="00FD5795">
        <w:rPr>
          <w:rFonts w:eastAsia="MS Mincho" w:cs="Times New Roman"/>
        </w:rPr>
        <w:t xml:space="preserve"> = Volume fraction of coating solids for coating, </w:t>
      </w:r>
      <w:proofErr w:type="spellStart"/>
      <w:r w:rsidRPr="00FD5795">
        <w:rPr>
          <w:rFonts w:eastAsia="MS Mincho" w:cs="Times New Roman"/>
        </w:rPr>
        <w:t>i</w:t>
      </w:r>
      <w:proofErr w:type="spellEnd"/>
      <w:r w:rsidRPr="00FD5795">
        <w:rPr>
          <w:rFonts w:eastAsia="MS Mincho" w:cs="Times New Roman"/>
        </w:rPr>
        <w:t xml:space="preserve">, gallon solids per gallon coating, determined according to Condition </w:t>
      </w:r>
      <w:r w:rsidR="000000A6">
        <w:rPr>
          <w:rFonts w:eastAsia="MS Mincho" w:cs="Times New Roman"/>
          <w:b/>
        </w:rPr>
        <w:t>F1</w:t>
      </w:r>
      <w:r w:rsidRPr="00FD5795">
        <w:rPr>
          <w:rFonts w:eastAsia="MS Mincho" w:cs="Times New Roman"/>
          <w:b/>
        </w:rPr>
        <w:t>-</w:t>
      </w:r>
      <w:r w:rsidR="00644B0E">
        <w:rPr>
          <w:rFonts w:eastAsia="MS Mincho" w:cs="Times New Roman"/>
          <w:b/>
        </w:rPr>
        <w:t>13</w:t>
      </w:r>
      <w:r w:rsidRPr="00FD5795">
        <w:rPr>
          <w:rFonts w:eastAsia="MS Mincho" w:cs="Times New Roman"/>
        </w:rPr>
        <w:t>.</w:t>
      </w:r>
    </w:p>
    <w:p w14:paraId="7F9E776F" w14:textId="77777777" w:rsid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m = Number of coatings used during the month.</w:t>
      </w:r>
    </w:p>
    <w:p w14:paraId="127697A9" w14:textId="77777777" w:rsidR="00644B0E" w:rsidRPr="00FD5795" w:rsidRDefault="00644B0E" w:rsidP="00CA0321">
      <w:pPr>
        <w:overflowPunct/>
        <w:autoSpaceDE/>
        <w:autoSpaceDN/>
        <w:adjustRightInd/>
        <w:ind w:left="1440"/>
        <w:jc w:val="both"/>
        <w:textAlignment w:val="auto"/>
        <w:rPr>
          <w:rFonts w:eastAsia="MS Mincho" w:cs="Times New Roman"/>
        </w:rPr>
      </w:pPr>
    </w:p>
    <w:p w14:paraId="7D58CA0B" w14:textId="0D2B9A09" w:rsidR="00FD5795" w:rsidRDefault="00FD5795" w:rsidP="00644B0E">
      <w:pPr>
        <w:overflowPunct/>
        <w:autoSpaceDE/>
        <w:autoSpaceDN/>
        <w:adjustRightInd/>
        <w:ind w:left="1080" w:hanging="360"/>
        <w:jc w:val="both"/>
        <w:textAlignment w:val="auto"/>
        <w:rPr>
          <w:rFonts w:eastAsia="MS Mincho" w:cs="Times New Roman"/>
        </w:rPr>
      </w:pPr>
      <w:r w:rsidRPr="00FD5795">
        <w:rPr>
          <w:rFonts w:eastAsia="MS Mincho" w:cs="Times New Roman"/>
        </w:rPr>
        <w:t>(</w:t>
      </w:r>
      <w:r w:rsidR="00644B0E">
        <w:rPr>
          <w:rFonts w:eastAsia="MS Mincho" w:cs="Times New Roman"/>
        </w:rPr>
        <w:t>g</w:t>
      </w:r>
      <w:r w:rsidRPr="00FD5795">
        <w:rPr>
          <w:rFonts w:eastAsia="MS Mincho" w:cs="Times New Roman"/>
        </w:rPr>
        <w:t>)</w:t>
      </w:r>
      <w:r w:rsidR="00644B0E">
        <w:rPr>
          <w:rFonts w:eastAsia="MS Mincho" w:cs="Times New Roman"/>
        </w:rPr>
        <w:tab/>
      </w:r>
      <w:r w:rsidR="00644B0E" w:rsidRPr="00644B0E">
        <w:rPr>
          <w:rFonts w:eastAsia="MS Mincho" w:cs="Times New Roman"/>
          <w:b/>
          <w:bCs/>
          <w:i/>
          <w:iCs/>
        </w:rPr>
        <w:t>Calculate the organic HAP emission rate</w:t>
      </w:r>
      <w:r w:rsidR="00644B0E">
        <w:rPr>
          <w:rFonts w:eastAsia="MS Mincho" w:cs="Times New Roman"/>
        </w:rPr>
        <w:t xml:space="preserve">. </w:t>
      </w:r>
      <w:r w:rsidRPr="00FD5795">
        <w:rPr>
          <w:rFonts w:eastAsia="MS Mincho" w:cs="Times New Roman"/>
        </w:rPr>
        <w:t>Calculate the organic HAP emission rate for the compliance period, pounds organic HAP emitted per gallon coating solids used, using Equation 3 of this condition:</w:t>
      </w:r>
    </w:p>
    <w:p w14:paraId="2BEA6BDC" w14:textId="77777777" w:rsidR="001D3770" w:rsidRPr="00FD5795" w:rsidRDefault="001D3770" w:rsidP="00644B0E">
      <w:pPr>
        <w:overflowPunct/>
        <w:autoSpaceDE/>
        <w:autoSpaceDN/>
        <w:adjustRightInd/>
        <w:ind w:left="1080" w:hanging="360"/>
        <w:jc w:val="both"/>
        <w:textAlignment w:val="auto"/>
        <w:rPr>
          <w:rFonts w:eastAsia="MS Mincho" w:cs="Times New Roman"/>
        </w:rPr>
      </w:pPr>
    </w:p>
    <w:p w14:paraId="524BF76A" w14:textId="7E54BAC9" w:rsidR="00FD5795" w:rsidRPr="00FD5795" w:rsidRDefault="00221F25" w:rsidP="00B12382">
      <w:pPr>
        <w:overflowPunct/>
        <w:autoSpaceDE/>
        <w:autoSpaceDN/>
        <w:adjustRightInd/>
        <w:ind w:left="1440"/>
        <w:jc w:val="center"/>
        <w:textAlignment w:val="auto"/>
        <w:rPr>
          <w:rFonts w:eastAsia="MS Mincho" w:cs="Times New Roman"/>
        </w:rPr>
      </w:pP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H</m:t>
            </m:r>
          </m:e>
          <m:sub>
            <m:r>
              <w:rPr>
                <w:rFonts w:ascii="Cambria Math" w:eastAsia="MS Mincho" w:hAnsi="Cambria Math" w:cs="Times New Roman"/>
                <w:sz w:val="28"/>
                <w:szCs w:val="28"/>
              </w:rPr>
              <m:t>yr</m:t>
            </m:r>
          </m:sub>
        </m:sSub>
        <m:r>
          <w:rPr>
            <w:rFonts w:ascii="Cambria Math" w:eastAsia="MS Mincho" w:hAnsi="Cambria Math" w:cs="Times New Roman"/>
            <w:sz w:val="28"/>
            <w:szCs w:val="28"/>
          </w:rPr>
          <m:t xml:space="preserve">= </m:t>
        </m:r>
        <m:f>
          <m:fPr>
            <m:ctrlPr>
              <w:rPr>
                <w:rFonts w:ascii="Cambria Math" w:eastAsia="MS Mincho" w:hAnsi="Cambria Math" w:cs="Times New Roman"/>
                <w:i/>
                <w:sz w:val="28"/>
                <w:szCs w:val="28"/>
              </w:rPr>
            </m:ctrlPr>
          </m:fPr>
          <m:num>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y=1</m:t>
                </m:r>
              </m:sub>
              <m:sup>
                <m:r>
                  <w:rPr>
                    <w:rFonts w:ascii="Cambria Math" w:eastAsia="MS Mincho" w:hAnsi="Cambria Math" w:cs="Times New Roman"/>
                    <w:sz w:val="28"/>
                    <w:szCs w:val="28"/>
                  </w:rPr>
                  <m:t>n</m:t>
                </m:r>
              </m:sup>
              <m:e>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H</m:t>
                    </m:r>
                  </m:e>
                  <m:sub>
                    <m:r>
                      <w:rPr>
                        <w:rFonts w:ascii="Cambria Math" w:eastAsia="MS Mincho" w:hAnsi="Cambria Math" w:cs="Times New Roman"/>
                        <w:sz w:val="28"/>
                        <w:szCs w:val="28"/>
                      </w:rPr>
                      <m:t>e</m:t>
                    </m:r>
                  </m:sub>
                </m:sSub>
              </m:e>
            </m:nary>
          </m:num>
          <m:den>
            <m:nary>
              <m:naryPr>
                <m:chr m:val="∑"/>
                <m:limLoc m:val="undOvr"/>
                <m:ctrlPr>
                  <w:rPr>
                    <w:rFonts w:ascii="Cambria Math" w:eastAsia="MS Mincho" w:hAnsi="Cambria Math" w:cs="Times New Roman"/>
                    <w:i/>
                    <w:sz w:val="28"/>
                    <w:szCs w:val="28"/>
                  </w:rPr>
                </m:ctrlPr>
              </m:naryPr>
              <m:sub>
                <m:r>
                  <w:rPr>
                    <w:rFonts w:ascii="Cambria Math" w:eastAsia="MS Mincho" w:hAnsi="Cambria Math" w:cs="Times New Roman"/>
                    <w:sz w:val="28"/>
                    <w:szCs w:val="28"/>
                  </w:rPr>
                  <m:t>y=1</m:t>
                </m:r>
              </m:sub>
              <m:sup>
                <m:r>
                  <w:rPr>
                    <w:rFonts w:ascii="Cambria Math" w:eastAsia="MS Mincho" w:hAnsi="Cambria Math" w:cs="Times New Roman"/>
                    <w:sz w:val="28"/>
                    <w:szCs w:val="28"/>
                  </w:rPr>
                  <m:t>n</m:t>
                </m:r>
              </m:sup>
              <m:e>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V</m:t>
                    </m:r>
                  </m:e>
                  <m:sub>
                    <m:r>
                      <w:rPr>
                        <w:rFonts w:ascii="Cambria Math" w:eastAsia="MS Mincho" w:hAnsi="Cambria Math" w:cs="Times New Roman"/>
                        <w:sz w:val="28"/>
                        <w:szCs w:val="28"/>
                      </w:rPr>
                      <m:t>st</m:t>
                    </m:r>
                  </m:sub>
                </m:sSub>
              </m:e>
            </m:nary>
          </m:den>
        </m:f>
      </m:oMath>
      <w:r w:rsidR="00FD5795" w:rsidRPr="00FD5795">
        <w:rPr>
          <w:rFonts w:eastAsia="MS Mincho" w:cs="Times New Roman"/>
        </w:rPr>
        <w:tab/>
      </w:r>
      <w:r w:rsidR="00FD5795" w:rsidRPr="00FD5795">
        <w:rPr>
          <w:rFonts w:eastAsia="MS Mincho" w:cs="Times New Roman"/>
        </w:rPr>
        <w:tab/>
      </w:r>
      <w:r w:rsidR="00FD5795" w:rsidRPr="00FD5795">
        <w:rPr>
          <w:rFonts w:eastAsia="MS Mincho" w:cs="Times New Roman"/>
        </w:rPr>
        <w:tab/>
        <w:t>(Eq. 3)</w:t>
      </w:r>
    </w:p>
    <w:p w14:paraId="40F7B2E1" w14:textId="77777777" w:rsidR="001D3770" w:rsidRDefault="001D3770" w:rsidP="00CA0321">
      <w:pPr>
        <w:overflowPunct/>
        <w:autoSpaceDE/>
        <w:autoSpaceDN/>
        <w:adjustRightInd/>
        <w:ind w:left="1440"/>
        <w:jc w:val="both"/>
        <w:textAlignment w:val="auto"/>
        <w:rPr>
          <w:rFonts w:eastAsia="MS Mincho" w:cs="Times New Roman"/>
        </w:rPr>
      </w:pPr>
    </w:p>
    <w:p w14:paraId="475F7B3E" w14:textId="66BB7801" w:rsidR="00FD5795" w:rsidRPr="00FD5795" w:rsidRDefault="00FD5795" w:rsidP="00B12382">
      <w:pPr>
        <w:overflowPunct/>
        <w:autoSpaceDE/>
        <w:autoSpaceDN/>
        <w:adjustRightInd/>
        <w:ind w:left="1440" w:hanging="360"/>
        <w:jc w:val="both"/>
        <w:textAlignment w:val="auto"/>
        <w:rPr>
          <w:rFonts w:eastAsia="MS Mincho" w:cs="Times New Roman"/>
        </w:rPr>
      </w:pPr>
      <w:r w:rsidRPr="00FD5795">
        <w:rPr>
          <w:rFonts w:eastAsia="MS Mincho" w:cs="Times New Roman"/>
        </w:rPr>
        <w:t>Where:</w:t>
      </w:r>
    </w:p>
    <w:p w14:paraId="3507DC48"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H</w:t>
      </w:r>
      <w:r w:rsidRPr="00FD5795">
        <w:rPr>
          <w:rFonts w:ascii="Times" w:eastAsia="MS Mincho" w:hAnsi="Times" w:cs="Times New Roman"/>
          <w:position w:val="-6"/>
        </w:rPr>
        <w:t>yr</w:t>
      </w:r>
      <w:r w:rsidRPr="00FD5795">
        <w:rPr>
          <w:rFonts w:eastAsia="MS Mincho" w:cs="Times New Roman"/>
        </w:rPr>
        <w:t xml:space="preserve"> = Average organic HAP emission rate for the compliance period, pounds organic HAP emitted per gallon coating solids used.</w:t>
      </w:r>
    </w:p>
    <w:p w14:paraId="099A7912"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H</w:t>
      </w:r>
      <w:r w:rsidRPr="00FD5795">
        <w:rPr>
          <w:rFonts w:ascii="Times" w:eastAsia="MS Mincho" w:hAnsi="Times" w:cs="Times New Roman"/>
          <w:position w:val="-6"/>
        </w:rPr>
        <w:t>e</w:t>
      </w:r>
      <w:r w:rsidRPr="00FD5795">
        <w:rPr>
          <w:rFonts w:eastAsia="MS Mincho" w:cs="Times New Roman"/>
        </w:rPr>
        <w:t xml:space="preserve"> = Total mass of organic HAP emissions from all materials used during month, y, pounds, as calculated by Equation 1 of this condition.</w:t>
      </w:r>
    </w:p>
    <w:p w14:paraId="062362E3"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V</w:t>
      </w:r>
      <w:proofErr w:type="spellStart"/>
      <w:r w:rsidRPr="00FD5795">
        <w:rPr>
          <w:rFonts w:ascii="Times" w:eastAsia="MS Mincho" w:hAnsi="Times" w:cs="Times New Roman"/>
          <w:position w:val="-6"/>
        </w:rPr>
        <w:t>st</w:t>
      </w:r>
      <w:proofErr w:type="spellEnd"/>
      <w:r w:rsidRPr="00FD5795">
        <w:rPr>
          <w:rFonts w:eastAsia="MS Mincho" w:cs="Times New Roman"/>
        </w:rPr>
        <w:t xml:space="preserve"> = Total volume of coating solids used during month, y, gallons, as calculated by Equation 2 of this condition.</w:t>
      </w:r>
    </w:p>
    <w:p w14:paraId="16954C8C" w14:textId="77777777" w:rsidR="00FD5795" w:rsidRPr="00FD5795" w:rsidRDefault="00FD5795" w:rsidP="00CA0321">
      <w:pPr>
        <w:overflowPunct/>
        <w:autoSpaceDE/>
        <w:autoSpaceDN/>
        <w:adjustRightInd/>
        <w:ind w:left="1440"/>
        <w:jc w:val="both"/>
        <w:textAlignment w:val="auto"/>
        <w:rPr>
          <w:rFonts w:eastAsia="MS Mincho" w:cs="Times New Roman"/>
        </w:rPr>
      </w:pPr>
      <w:r w:rsidRPr="00FD5795">
        <w:rPr>
          <w:rFonts w:eastAsia="MS Mincho" w:cs="Times New Roman"/>
        </w:rPr>
        <w:t>y = Identifier for months.</w:t>
      </w:r>
    </w:p>
    <w:p w14:paraId="78A66588" w14:textId="12EFCC55" w:rsidR="00FD5795" w:rsidRDefault="00FD5795" w:rsidP="006A3CF5">
      <w:pPr>
        <w:overflowPunct/>
        <w:autoSpaceDE/>
        <w:autoSpaceDN/>
        <w:adjustRightInd/>
        <w:ind w:left="1440"/>
        <w:jc w:val="both"/>
        <w:textAlignment w:val="auto"/>
        <w:rPr>
          <w:rFonts w:eastAsia="MS Mincho" w:cs="Times New Roman"/>
        </w:rPr>
      </w:pPr>
      <w:r w:rsidRPr="00FD5795">
        <w:rPr>
          <w:rFonts w:eastAsia="MS Mincho" w:cs="Times New Roman"/>
        </w:rPr>
        <w:t xml:space="preserve">n = Number of full or partial months in the compliance period (for the initial compliance period, n equals 12 if the compliance date falls on the first day of a month; </w:t>
      </w:r>
      <w:proofErr w:type="gramStart"/>
      <w:r w:rsidRPr="00FD5795">
        <w:rPr>
          <w:rFonts w:eastAsia="MS Mincho" w:cs="Times New Roman"/>
        </w:rPr>
        <w:t>otherwise</w:t>
      </w:r>
      <w:proofErr w:type="gramEnd"/>
      <w:r w:rsidRPr="00FD5795">
        <w:rPr>
          <w:rFonts w:eastAsia="MS Mincho" w:cs="Times New Roman"/>
        </w:rPr>
        <w:t xml:space="preserve"> n equals 13; for all following compliance periods, n equals 12).</w:t>
      </w:r>
    </w:p>
    <w:p w14:paraId="1913F203" w14:textId="77777777" w:rsidR="009A1974" w:rsidRPr="00FD5795" w:rsidRDefault="009A1974" w:rsidP="00CA0321">
      <w:pPr>
        <w:overflowPunct/>
        <w:autoSpaceDE/>
        <w:autoSpaceDN/>
        <w:adjustRightInd/>
        <w:ind w:left="1440"/>
        <w:jc w:val="both"/>
        <w:textAlignment w:val="auto"/>
        <w:rPr>
          <w:rFonts w:eastAsia="MS Mincho" w:cs="Times New Roman"/>
        </w:rPr>
      </w:pPr>
    </w:p>
    <w:p w14:paraId="57488EC8" w14:textId="72B09C9F" w:rsidR="00FD5795" w:rsidRPr="00FD5795" w:rsidRDefault="00FD5795" w:rsidP="006A3CF5">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4F38A6">
        <w:rPr>
          <w:rFonts w:ascii="Engravers MT" w:eastAsia="MS Mincho" w:hAnsi="Engravers MT" w:cs="Times New Roman"/>
          <w:spacing w:val="-1"/>
        </w:rPr>
        <w:t>§</w:t>
      </w:r>
      <w:r w:rsidRPr="00FD5795">
        <w:rPr>
          <w:rFonts w:eastAsia="MS Mincho" w:cs="Times New Roman"/>
          <w:spacing w:val="-1"/>
        </w:rPr>
        <w:t>63.3951</w:t>
      </w:r>
    </w:p>
    <w:p w14:paraId="743B09F3" w14:textId="77777777" w:rsidR="004F38A6" w:rsidRDefault="004F38A6" w:rsidP="006A3CF5">
      <w:pPr>
        <w:suppressAutoHyphens/>
        <w:overflowPunct/>
        <w:autoSpaceDE/>
        <w:autoSpaceDN/>
        <w:adjustRightInd/>
        <w:ind w:left="720"/>
        <w:jc w:val="both"/>
        <w:textAlignment w:val="auto"/>
        <w:rPr>
          <w:rFonts w:eastAsia="Times New Roman" w:cs="Times New Roman"/>
          <w:b/>
          <w:spacing w:val="-1"/>
        </w:rPr>
      </w:pPr>
    </w:p>
    <w:p w14:paraId="159A78C2" w14:textId="5A84A361" w:rsidR="00FD5795" w:rsidRPr="00FD5795" w:rsidRDefault="00FD5795" w:rsidP="006A3CF5">
      <w:pPr>
        <w:suppressAutoHyphens/>
        <w:overflowPunct/>
        <w:autoSpaceDE/>
        <w:autoSpaceDN/>
        <w:adjustRightInd/>
        <w:ind w:left="720"/>
        <w:jc w:val="both"/>
        <w:textAlignment w:val="auto"/>
        <w:rPr>
          <w:rFonts w:eastAsia="Times New Roman" w:cs="Times New Roman"/>
          <w:bCs/>
          <w:spacing w:val="-1"/>
        </w:rPr>
      </w:pPr>
      <w:r w:rsidRPr="007D0758">
        <w:rPr>
          <w:rFonts w:eastAsia="Times New Roman" w:cs="Times New Roman"/>
          <w:b/>
          <w:spacing w:val="-1"/>
        </w:rPr>
        <w:t>Compliance Method:</w:t>
      </w:r>
      <w:r w:rsidR="00C856CE">
        <w:rPr>
          <w:rFonts w:eastAsia="Times New Roman" w:cs="Times New Roman"/>
          <w:bCs/>
          <w:spacing w:val="-1"/>
        </w:rPr>
        <w:t xml:space="preserve">  </w:t>
      </w:r>
      <w:r w:rsidRPr="007D0758">
        <w:rPr>
          <w:rFonts w:eastAsia="Times New Roman" w:cs="Times New Roman"/>
          <w:bCs/>
          <w:spacing w:val="-1"/>
        </w:rPr>
        <w:t xml:space="preserve">Compliance </w:t>
      </w:r>
      <w:r w:rsidR="00C856CE">
        <w:rPr>
          <w:rFonts w:eastAsia="Times New Roman" w:cs="Times New Roman"/>
          <w:bCs/>
          <w:spacing w:val="-1"/>
        </w:rPr>
        <w:t xml:space="preserve">with this condition is assured by meeting the requirements </w:t>
      </w:r>
      <w:r w:rsidR="006A3CF5">
        <w:rPr>
          <w:rFonts w:eastAsia="Times New Roman" w:cs="Times New Roman"/>
          <w:bCs/>
          <w:spacing w:val="-1"/>
        </w:rPr>
        <w:t>as described</w:t>
      </w:r>
      <w:r w:rsidRPr="007D0758">
        <w:rPr>
          <w:rFonts w:eastAsia="Times New Roman" w:cs="Times New Roman"/>
          <w:bCs/>
          <w:spacing w:val="-1"/>
        </w:rPr>
        <w:t>.</w:t>
      </w:r>
    </w:p>
    <w:p w14:paraId="45544EA1" w14:textId="77777777" w:rsidR="004F38A6" w:rsidRDefault="004F38A6" w:rsidP="006A3CF5">
      <w:pPr>
        <w:suppressAutoHyphens/>
        <w:overflowPunct/>
        <w:autoSpaceDE/>
        <w:autoSpaceDN/>
        <w:adjustRightInd/>
        <w:ind w:left="720"/>
        <w:jc w:val="both"/>
        <w:textAlignment w:val="auto"/>
        <w:rPr>
          <w:rFonts w:eastAsia="Times New Roman" w:cs="Times New Roman"/>
          <w:b/>
          <w:spacing w:val="-1"/>
        </w:rPr>
      </w:pPr>
    </w:p>
    <w:p w14:paraId="3D6F375C" w14:textId="069032D4" w:rsidR="000919D3" w:rsidRDefault="000000A6" w:rsidP="00CA0321">
      <w:pPr>
        <w:suppressAutoHyphens/>
        <w:overflowPunct/>
        <w:autoSpaceDE/>
        <w:autoSpaceDN/>
        <w:adjustRightInd/>
        <w:ind w:left="720" w:hanging="720"/>
        <w:jc w:val="both"/>
        <w:textAlignment w:val="auto"/>
        <w:rPr>
          <w:rFonts w:eastAsia="MS Mincho" w:cs="Times New Roman"/>
          <w:spacing w:val="-1"/>
        </w:rPr>
      </w:pPr>
      <w:r>
        <w:rPr>
          <w:rFonts w:eastAsia="Times New Roman" w:cs="Times New Roman"/>
          <w:b/>
          <w:spacing w:val="-1"/>
        </w:rPr>
        <w:t>F1</w:t>
      </w:r>
      <w:r w:rsidR="00FD5795" w:rsidRPr="00FD5795">
        <w:rPr>
          <w:rFonts w:eastAsia="Times New Roman" w:cs="Times New Roman"/>
          <w:b/>
          <w:spacing w:val="-1"/>
        </w:rPr>
        <w:t>-</w:t>
      </w:r>
      <w:r w:rsidR="00343824">
        <w:rPr>
          <w:rFonts w:eastAsia="Times New Roman" w:cs="Times New Roman"/>
          <w:b/>
          <w:spacing w:val="-1"/>
        </w:rPr>
        <w:t>1</w:t>
      </w:r>
      <w:r w:rsidR="007D4E6B">
        <w:rPr>
          <w:rFonts w:eastAsia="Times New Roman" w:cs="Times New Roman"/>
          <w:b/>
          <w:spacing w:val="-1"/>
        </w:rPr>
        <w:t>8</w:t>
      </w:r>
      <w:r w:rsidR="00FD5795" w:rsidRPr="00FD5795">
        <w:rPr>
          <w:rFonts w:eastAsia="Times New Roman" w:cs="Times New Roman"/>
          <w:b/>
          <w:spacing w:val="-1"/>
        </w:rPr>
        <w:t>.</w:t>
      </w:r>
      <w:r w:rsidR="00FD5795" w:rsidRPr="00FD5795">
        <w:rPr>
          <w:rFonts w:eastAsia="Times New Roman" w:cs="Times New Roman"/>
          <w:b/>
          <w:spacing w:val="-1"/>
        </w:rPr>
        <w:tab/>
      </w:r>
      <w:r w:rsidR="00FD5795" w:rsidRPr="00FD5795">
        <w:rPr>
          <w:rFonts w:eastAsia="MS Mincho" w:cs="Times New Roman"/>
          <w:spacing w:val="-1"/>
        </w:rPr>
        <w:t xml:space="preserve">To demonstrate continuous compliance, </w:t>
      </w:r>
      <w:r w:rsidR="000919D3">
        <w:rPr>
          <w:rFonts w:eastAsia="MS Mincho" w:cs="Times New Roman"/>
          <w:spacing w:val="-1"/>
        </w:rPr>
        <w:t>the permittee must do the following:</w:t>
      </w:r>
    </w:p>
    <w:p w14:paraId="309D1283" w14:textId="77777777" w:rsidR="00392594" w:rsidRDefault="00392594" w:rsidP="00CA0321">
      <w:pPr>
        <w:suppressAutoHyphens/>
        <w:overflowPunct/>
        <w:autoSpaceDE/>
        <w:autoSpaceDN/>
        <w:adjustRightInd/>
        <w:ind w:left="720" w:hanging="720"/>
        <w:jc w:val="both"/>
        <w:textAlignment w:val="auto"/>
        <w:rPr>
          <w:rFonts w:eastAsia="MS Mincho" w:cs="Times New Roman"/>
          <w:spacing w:val="-1"/>
        </w:rPr>
      </w:pPr>
    </w:p>
    <w:p w14:paraId="621765BE" w14:textId="7EF42599" w:rsidR="00FD5795" w:rsidRPr="00FD5795" w:rsidRDefault="00392594" w:rsidP="00F11DE6">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(a)</w:t>
      </w:r>
      <w:r>
        <w:rPr>
          <w:rFonts w:eastAsia="MS Mincho" w:cs="Times New Roman"/>
          <w:spacing w:val="-1"/>
        </w:rPr>
        <w:tab/>
        <w:t>T</w:t>
      </w:r>
      <w:r w:rsidR="00FD5795" w:rsidRPr="00FD5795">
        <w:rPr>
          <w:rFonts w:eastAsia="MS Mincho" w:cs="Times New Roman"/>
          <w:spacing w:val="-1"/>
        </w:rPr>
        <w:t xml:space="preserve">he organic HAP emission rate for each compliance period, determined according to </w:t>
      </w:r>
      <w:r w:rsidR="00FD5795" w:rsidRPr="00F11DE6">
        <w:rPr>
          <w:rFonts w:eastAsia="MS Mincho" w:cs="Times New Roman"/>
          <w:b/>
          <w:bCs/>
          <w:spacing w:val="-1"/>
        </w:rPr>
        <w:t xml:space="preserve">Condition </w:t>
      </w:r>
      <w:r w:rsidR="000000A6">
        <w:rPr>
          <w:rFonts w:eastAsia="MS Mincho" w:cs="Times New Roman"/>
          <w:b/>
          <w:spacing w:val="-1"/>
        </w:rPr>
        <w:t>F1</w:t>
      </w:r>
      <w:r w:rsidR="00FD5795" w:rsidRPr="00FD5795">
        <w:rPr>
          <w:rFonts w:eastAsia="MS Mincho" w:cs="Times New Roman"/>
          <w:b/>
          <w:spacing w:val="-1"/>
        </w:rPr>
        <w:t>-</w:t>
      </w:r>
      <w:r>
        <w:rPr>
          <w:rFonts w:eastAsia="MS Mincho" w:cs="Times New Roman"/>
          <w:b/>
          <w:spacing w:val="-1"/>
        </w:rPr>
        <w:t>1</w:t>
      </w:r>
      <w:r w:rsidR="00E0069F">
        <w:rPr>
          <w:rFonts w:eastAsia="MS Mincho" w:cs="Times New Roman"/>
          <w:b/>
          <w:spacing w:val="-1"/>
        </w:rPr>
        <w:t>7</w:t>
      </w:r>
      <w:r w:rsidR="00FD5795" w:rsidRPr="00FD5795">
        <w:rPr>
          <w:rFonts w:eastAsia="MS Mincho" w:cs="Times New Roman"/>
          <w:spacing w:val="-1"/>
        </w:rPr>
        <w:t xml:space="preserve">, must be less than or equal to the emission limit in </w:t>
      </w:r>
      <w:r w:rsidR="00FD5795" w:rsidRPr="00F11DE6">
        <w:rPr>
          <w:rFonts w:eastAsia="MS Mincho" w:cs="Times New Roman"/>
          <w:b/>
          <w:bCs/>
          <w:spacing w:val="-1"/>
        </w:rPr>
        <w:t>Condition</w:t>
      </w:r>
      <w:r w:rsidR="00FD5795" w:rsidRPr="00FD5795">
        <w:rPr>
          <w:rFonts w:eastAsia="MS Mincho" w:cs="Times New Roman"/>
          <w:spacing w:val="-1"/>
        </w:rPr>
        <w:t xml:space="preserve"> </w:t>
      </w:r>
      <w:r w:rsidR="0099018A" w:rsidRPr="00F11DE6">
        <w:rPr>
          <w:rFonts w:eastAsia="MS Mincho" w:cs="Times New Roman"/>
          <w:b/>
          <w:bCs/>
          <w:spacing w:val="-1"/>
        </w:rPr>
        <w:t>F1-3</w:t>
      </w:r>
      <w:r w:rsidR="00FD5795" w:rsidRPr="00FD5795">
        <w:rPr>
          <w:rFonts w:eastAsia="MS Mincho" w:cs="Times New Roman"/>
          <w:b/>
          <w:spacing w:val="-1"/>
        </w:rPr>
        <w:fldChar w:fldCharType="begin"/>
      </w:r>
      <w:r w:rsidR="00FD5795" w:rsidRPr="00FD5795">
        <w:rPr>
          <w:rFonts w:eastAsia="MS Mincho" w:cs="Times New Roman"/>
          <w:spacing w:val="-1"/>
        </w:rPr>
        <w:instrText xml:space="preserve"> REF E4_3_2_point_Six_HAP_Limits \h </w:instrText>
      </w:r>
      <w:r w:rsidR="00FD5795" w:rsidRPr="00FD5795">
        <w:rPr>
          <w:rFonts w:eastAsia="MS Mincho" w:cs="Times New Roman"/>
          <w:b/>
          <w:spacing w:val="-1"/>
        </w:rPr>
        <w:instrText xml:space="preserve"> \* MERGEFORMAT </w:instrText>
      </w:r>
      <w:r w:rsidR="00FD5795" w:rsidRPr="00FD5795">
        <w:rPr>
          <w:rFonts w:eastAsia="MS Mincho" w:cs="Times New Roman"/>
          <w:b/>
          <w:spacing w:val="-1"/>
        </w:rPr>
      </w:r>
      <w:r w:rsidR="00221F25">
        <w:rPr>
          <w:rFonts w:eastAsia="MS Mincho" w:cs="Times New Roman"/>
          <w:b/>
          <w:spacing w:val="-1"/>
        </w:rPr>
        <w:fldChar w:fldCharType="separate"/>
      </w:r>
      <w:r w:rsidR="00FD5795" w:rsidRPr="00FD5795">
        <w:rPr>
          <w:rFonts w:eastAsia="MS Mincho" w:cs="Times New Roman"/>
          <w:b/>
          <w:spacing w:val="-1"/>
        </w:rPr>
        <w:fldChar w:fldCharType="end"/>
      </w:r>
      <w:r w:rsidR="00FD5795" w:rsidRPr="00FD5795">
        <w:rPr>
          <w:rFonts w:eastAsia="MS Mincho" w:cs="Times New Roman"/>
          <w:spacing w:val="-1"/>
        </w:rPr>
        <w:t xml:space="preserve">. A compliance period consists of 12 months. Each month after the end of the initial compliance period is the end of a compliance period consisting of that month and the preceding 11 months. The permittee must perform the calculations in </w:t>
      </w:r>
      <w:r w:rsidR="00FD5795" w:rsidRPr="00F11DE6">
        <w:rPr>
          <w:rFonts w:eastAsia="MS Mincho" w:cs="Times New Roman"/>
          <w:b/>
          <w:bCs/>
          <w:spacing w:val="-1"/>
        </w:rPr>
        <w:t>Condition</w:t>
      </w:r>
      <w:r w:rsidR="00FD5795" w:rsidRPr="00FD5795">
        <w:rPr>
          <w:rFonts w:eastAsia="MS Mincho" w:cs="Times New Roman"/>
          <w:spacing w:val="-1"/>
        </w:rPr>
        <w:t xml:space="preserve"> </w:t>
      </w:r>
      <w:r w:rsidR="000000A6">
        <w:rPr>
          <w:rFonts w:eastAsia="MS Mincho" w:cs="Times New Roman"/>
          <w:b/>
          <w:spacing w:val="-1"/>
        </w:rPr>
        <w:t>F1</w:t>
      </w:r>
      <w:r w:rsidR="00FD5795" w:rsidRPr="00FD5795">
        <w:rPr>
          <w:rFonts w:eastAsia="MS Mincho" w:cs="Times New Roman"/>
          <w:b/>
          <w:spacing w:val="-1"/>
        </w:rPr>
        <w:t>-</w:t>
      </w:r>
      <w:r w:rsidR="0099018A">
        <w:rPr>
          <w:rFonts w:eastAsia="MS Mincho" w:cs="Times New Roman"/>
          <w:b/>
          <w:spacing w:val="-1"/>
        </w:rPr>
        <w:t>1</w:t>
      </w:r>
      <w:r w:rsidR="00E0069F">
        <w:rPr>
          <w:rFonts w:eastAsia="MS Mincho" w:cs="Times New Roman"/>
          <w:b/>
          <w:spacing w:val="-1"/>
        </w:rPr>
        <w:t>7</w:t>
      </w:r>
      <w:r w:rsidR="007000A6">
        <w:rPr>
          <w:rFonts w:eastAsia="MS Mincho" w:cs="Times New Roman"/>
          <w:b/>
          <w:spacing w:val="-1"/>
        </w:rPr>
        <w:t xml:space="preserve">(a) </w:t>
      </w:r>
      <w:r w:rsidR="007000A6" w:rsidRPr="007000A6">
        <w:rPr>
          <w:rFonts w:eastAsia="MS Mincho" w:cs="Times New Roman"/>
          <w:bCs/>
          <w:spacing w:val="-1"/>
        </w:rPr>
        <w:t xml:space="preserve">through </w:t>
      </w:r>
      <w:r w:rsidR="007000A6">
        <w:rPr>
          <w:rFonts w:eastAsia="MS Mincho" w:cs="Times New Roman"/>
          <w:b/>
          <w:spacing w:val="-1"/>
        </w:rPr>
        <w:t>(g)</w:t>
      </w:r>
      <w:r w:rsidR="00FD5795" w:rsidRPr="00FD5795">
        <w:rPr>
          <w:rFonts w:eastAsia="MS Mincho" w:cs="Times New Roman"/>
          <w:spacing w:val="-1"/>
        </w:rPr>
        <w:t xml:space="preserve"> </w:t>
      </w:r>
      <w:proofErr w:type="gramStart"/>
      <w:r w:rsidR="00FD5795" w:rsidRPr="00FD5795">
        <w:rPr>
          <w:rFonts w:eastAsia="MS Mincho" w:cs="Times New Roman"/>
          <w:spacing w:val="-1"/>
        </w:rPr>
        <w:t>on a monthly basis</w:t>
      </w:r>
      <w:proofErr w:type="gramEnd"/>
      <w:r w:rsidR="00FD5795" w:rsidRPr="00FD5795">
        <w:rPr>
          <w:rFonts w:eastAsia="MS Mincho" w:cs="Times New Roman"/>
          <w:spacing w:val="-1"/>
        </w:rPr>
        <w:t xml:space="preserve"> using data from the previous 12 months of operation. </w:t>
      </w:r>
    </w:p>
    <w:p w14:paraId="36A71DDD" w14:textId="519E3A91" w:rsidR="00FD5795" w:rsidRPr="00FD5795" w:rsidRDefault="0099018A" w:rsidP="00F11DE6">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(b)</w:t>
      </w:r>
      <w:r>
        <w:rPr>
          <w:rFonts w:eastAsia="MS Mincho" w:cs="Times New Roman"/>
          <w:spacing w:val="-1"/>
        </w:rPr>
        <w:tab/>
      </w:r>
      <w:r w:rsidR="00FD5795" w:rsidRPr="00FD5795">
        <w:rPr>
          <w:rFonts w:eastAsia="MS Mincho" w:cs="Times New Roman"/>
          <w:spacing w:val="-1"/>
        </w:rPr>
        <w:t xml:space="preserve">If the organic HAP emission rate for any 12-month compliance period exceeded the emission limit in </w:t>
      </w:r>
      <w:r w:rsidR="00FD5795" w:rsidRPr="00F11DE6">
        <w:rPr>
          <w:rFonts w:eastAsia="MS Mincho" w:cs="Times New Roman"/>
          <w:b/>
          <w:bCs/>
          <w:spacing w:val="-1"/>
        </w:rPr>
        <w:t>Condition</w:t>
      </w:r>
      <w:r w:rsidR="006A22E9" w:rsidRPr="00F11DE6">
        <w:rPr>
          <w:rFonts w:eastAsia="MS Mincho" w:cs="Times New Roman"/>
          <w:b/>
          <w:bCs/>
          <w:spacing w:val="-1"/>
        </w:rPr>
        <w:t xml:space="preserve"> </w:t>
      </w:r>
      <w:r w:rsidR="006A22E9" w:rsidRPr="006A22E9">
        <w:rPr>
          <w:rFonts w:eastAsia="MS Mincho" w:cs="Times New Roman"/>
          <w:b/>
          <w:bCs/>
          <w:spacing w:val="-1"/>
        </w:rPr>
        <w:t>F1-3</w:t>
      </w:r>
      <w:r w:rsidR="00FD5795" w:rsidRPr="00FD5795">
        <w:rPr>
          <w:rFonts w:eastAsia="MS Mincho" w:cs="Times New Roman"/>
          <w:spacing w:val="-1"/>
        </w:rPr>
        <w:t>, this is a deviation from the emission limitation for that compliance period and must be reported as specified in</w:t>
      </w:r>
      <w:r w:rsidR="00FD5795" w:rsidRPr="002740BE">
        <w:rPr>
          <w:rFonts w:eastAsia="MS Mincho" w:cs="Times New Roman"/>
          <w:spacing w:val="-1"/>
        </w:rPr>
        <w:t xml:space="preserve"> </w:t>
      </w:r>
      <w:r w:rsidR="00FD5795" w:rsidRPr="00394AA0">
        <w:rPr>
          <w:rFonts w:eastAsia="MS Mincho" w:cs="Times New Roman"/>
          <w:b/>
          <w:bCs/>
          <w:spacing w:val="-1"/>
        </w:rPr>
        <w:t>Condition</w:t>
      </w:r>
      <w:r w:rsidR="00394AA0" w:rsidRPr="00394AA0">
        <w:rPr>
          <w:rFonts w:eastAsia="MS Mincho" w:cs="Times New Roman"/>
          <w:b/>
          <w:bCs/>
          <w:spacing w:val="-1"/>
        </w:rPr>
        <w:t xml:space="preserve"> F1-8</w:t>
      </w:r>
      <w:r w:rsidR="002740BE">
        <w:rPr>
          <w:rFonts w:eastAsia="MS Mincho" w:cs="Times New Roman"/>
          <w:b/>
          <w:bCs/>
          <w:spacing w:val="-1"/>
        </w:rPr>
        <w:t>(f)</w:t>
      </w:r>
      <w:r w:rsidR="00FD5795" w:rsidRPr="00FD5795">
        <w:rPr>
          <w:rFonts w:eastAsia="MS Mincho" w:cs="Times New Roman"/>
          <w:spacing w:val="-1"/>
        </w:rPr>
        <w:t>.</w:t>
      </w:r>
    </w:p>
    <w:p w14:paraId="44317A15" w14:textId="53DB3D2D" w:rsidR="00FD5795" w:rsidRPr="00FD5795" w:rsidRDefault="0072630D" w:rsidP="0072630D">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(c)</w:t>
      </w:r>
      <w:r>
        <w:rPr>
          <w:rFonts w:eastAsia="MS Mincho" w:cs="Times New Roman"/>
          <w:spacing w:val="-1"/>
        </w:rPr>
        <w:tab/>
      </w:r>
      <w:r w:rsidR="00FD5795" w:rsidRPr="00FD5795">
        <w:rPr>
          <w:rFonts w:eastAsia="MS Mincho" w:cs="Times New Roman"/>
          <w:spacing w:val="-1"/>
        </w:rPr>
        <w:t xml:space="preserve">As part of each semiannual compliance report required by </w:t>
      </w:r>
      <w:r w:rsidR="00FD5795" w:rsidRPr="00F11DE6">
        <w:rPr>
          <w:rFonts w:eastAsia="MS Mincho" w:cs="Times New Roman"/>
          <w:b/>
          <w:bCs/>
          <w:spacing w:val="-1"/>
        </w:rPr>
        <w:t>Condition</w:t>
      </w:r>
      <w:r w:rsidR="00394AA0">
        <w:rPr>
          <w:rFonts w:eastAsia="MS Mincho" w:cs="Times New Roman"/>
          <w:b/>
          <w:bCs/>
          <w:spacing w:val="-1"/>
        </w:rPr>
        <w:t xml:space="preserve"> F1-8</w:t>
      </w:r>
      <w:r w:rsidR="00FD5795" w:rsidRPr="002740BE">
        <w:rPr>
          <w:rFonts w:eastAsia="MS Mincho" w:cs="Times New Roman"/>
          <w:spacing w:val="-1"/>
        </w:rPr>
        <w:t>,</w:t>
      </w:r>
      <w:r w:rsidR="00FD5795" w:rsidRPr="00FD5795">
        <w:rPr>
          <w:rFonts w:eastAsia="MS Mincho" w:cs="Times New Roman"/>
          <w:spacing w:val="-1"/>
        </w:rPr>
        <w:t xml:space="preserve"> the permittee must identify the coating operation(s) for which the emission rate without add-on controls option</w:t>
      </w:r>
      <w:r>
        <w:rPr>
          <w:rFonts w:eastAsia="MS Mincho" w:cs="Times New Roman"/>
          <w:spacing w:val="-1"/>
        </w:rPr>
        <w:t xml:space="preserve"> was used</w:t>
      </w:r>
      <w:r w:rsidR="00FD5795" w:rsidRPr="00FD5795">
        <w:rPr>
          <w:rFonts w:eastAsia="MS Mincho" w:cs="Times New Roman"/>
          <w:spacing w:val="-1"/>
        </w:rPr>
        <w:t xml:space="preserve">. If there were no deviations from the emission limitations, the permittee must submit a statement that the coating operation(s) was (were) in compliance with the emission limitations during the reporting period because the organic HAP emission rate for each compliance period was less than or equal to the applicable emission limit in </w:t>
      </w:r>
      <w:r w:rsidR="00FD5795" w:rsidRPr="00F11DE6">
        <w:rPr>
          <w:rFonts w:eastAsia="MS Mincho" w:cs="Times New Roman"/>
          <w:b/>
          <w:bCs/>
          <w:spacing w:val="-1"/>
        </w:rPr>
        <w:t>Condition</w:t>
      </w:r>
      <w:r w:rsidR="00FD5795" w:rsidRPr="00FD5795">
        <w:rPr>
          <w:rFonts w:eastAsia="MS Mincho" w:cs="Times New Roman"/>
          <w:spacing w:val="-1"/>
        </w:rPr>
        <w:t xml:space="preserve"> </w:t>
      </w:r>
      <w:r w:rsidRPr="0072630D">
        <w:rPr>
          <w:rFonts w:eastAsia="MS Mincho" w:cs="Times New Roman"/>
          <w:b/>
          <w:bCs/>
          <w:spacing w:val="-1"/>
        </w:rPr>
        <w:t>F1-3</w:t>
      </w:r>
      <w:r w:rsidR="00FD5795" w:rsidRPr="00FD5795">
        <w:rPr>
          <w:rFonts w:eastAsia="MS Mincho" w:cs="Times New Roman"/>
          <w:spacing w:val="-1"/>
        </w:rPr>
        <w:t xml:space="preserve">, determined according to Condition </w:t>
      </w:r>
      <w:r w:rsidR="000000A6">
        <w:rPr>
          <w:rFonts w:eastAsia="MS Mincho" w:cs="Times New Roman"/>
          <w:b/>
          <w:spacing w:val="-1"/>
        </w:rPr>
        <w:t>F1</w:t>
      </w:r>
      <w:r w:rsidR="00FD5795" w:rsidRPr="00FD5795">
        <w:rPr>
          <w:rFonts w:eastAsia="MS Mincho" w:cs="Times New Roman"/>
          <w:b/>
          <w:spacing w:val="-1"/>
        </w:rPr>
        <w:t>-</w:t>
      </w:r>
      <w:r w:rsidR="00A814C9">
        <w:rPr>
          <w:rFonts w:eastAsia="MS Mincho" w:cs="Times New Roman"/>
          <w:b/>
          <w:spacing w:val="-1"/>
        </w:rPr>
        <w:t>1</w:t>
      </w:r>
      <w:r w:rsidR="002740BE">
        <w:rPr>
          <w:rFonts w:eastAsia="MS Mincho" w:cs="Times New Roman"/>
          <w:b/>
          <w:spacing w:val="-1"/>
        </w:rPr>
        <w:t>7</w:t>
      </w:r>
      <w:r w:rsidR="00A814C9">
        <w:rPr>
          <w:rFonts w:eastAsia="MS Mincho" w:cs="Times New Roman"/>
          <w:b/>
          <w:spacing w:val="-1"/>
        </w:rPr>
        <w:t xml:space="preserve">(a) </w:t>
      </w:r>
      <w:r w:rsidR="00A814C9" w:rsidRPr="00F11DE6">
        <w:rPr>
          <w:rFonts w:eastAsia="MS Mincho" w:cs="Times New Roman"/>
          <w:bCs/>
          <w:spacing w:val="-1"/>
        </w:rPr>
        <w:t xml:space="preserve">through </w:t>
      </w:r>
      <w:r w:rsidR="00A814C9">
        <w:rPr>
          <w:rFonts w:eastAsia="MS Mincho" w:cs="Times New Roman"/>
          <w:b/>
          <w:spacing w:val="-1"/>
        </w:rPr>
        <w:t>(g)</w:t>
      </w:r>
      <w:r w:rsidR="00FD5795" w:rsidRPr="00FD5795">
        <w:rPr>
          <w:rFonts w:eastAsia="MS Mincho" w:cs="Times New Roman"/>
          <w:spacing w:val="-1"/>
        </w:rPr>
        <w:t>.</w:t>
      </w:r>
    </w:p>
    <w:p w14:paraId="39254674" w14:textId="50D85D36" w:rsidR="00FD5795" w:rsidRDefault="0072630D" w:rsidP="0072630D">
      <w:pPr>
        <w:suppressAutoHyphens/>
        <w:overflowPunct/>
        <w:autoSpaceDE/>
        <w:autoSpaceDN/>
        <w:adjustRightInd/>
        <w:ind w:left="1080" w:hanging="360"/>
        <w:jc w:val="both"/>
        <w:textAlignment w:val="auto"/>
        <w:rPr>
          <w:rFonts w:eastAsia="MS Mincho" w:cs="Times New Roman"/>
          <w:spacing w:val="-1"/>
        </w:rPr>
      </w:pPr>
      <w:r>
        <w:rPr>
          <w:rFonts w:eastAsia="MS Mincho" w:cs="Times New Roman"/>
          <w:spacing w:val="-1"/>
        </w:rPr>
        <w:t>(d)</w:t>
      </w:r>
      <w:r>
        <w:rPr>
          <w:rFonts w:eastAsia="MS Mincho" w:cs="Times New Roman"/>
          <w:spacing w:val="-1"/>
        </w:rPr>
        <w:tab/>
      </w:r>
      <w:r w:rsidR="00FD5795" w:rsidRPr="00FD5795">
        <w:rPr>
          <w:rFonts w:eastAsia="MS Mincho" w:cs="Times New Roman"/>
          <w:spacing w:val="-1"/>
        </w:rPr>
        <w:t xml:space="preserve">The permittee must maintain records as specified in </w:t>
      </w:r>
      <w:r w:rsidR="00FD5795" w:rsidRPr="00F11DE6">
        <w:rPr>
          <w:rFonts w:eastAsia="MS Mincho" w:cs="Times New Roman"/>
          <w:b/>
          <w:bCs/>
          <w:spacing w:val="-1"/>
        </w:rPr>
        <w:t>Condition</w:t>
      </w:r>
      <w:r w:rsidR="00343824" w:rsidRPr="00F11DE6">
        <w:rPr>
          <w:rFonts w:eastAsia="MS Mincho" w:cs="Times New Roman"/>
          <w:b/>
          <w:bCs/>
          <w:spacing w:val="-1"/>
        </w:rPr>
        <w:t xml:space="preserve">s F1-9 </w:t>
      </w:r>
      <w:r w:rsidR="00343824" w:rsidRPr="00343824">
        <w:rPr>
          <w:rFonts w:eastAsia="MS Mincho" w:cs="Times New Roman"/>
          <w:spacing w:val="-1"/>
        </w:rPr>
        <w:t>and</w:t>
      </w:r>
      <w:r w:rsidR="00343824" w:rsidRPr="00F11DE6">
        <w:rPr>
          <w:rFonts w:eastAsia="MS Mincho" w:cs="Times New Roman"/>
          <w:b/>
          <w:bCs/>
          <w:spacing w:val="-1"/>
        </w:rPr>
        <w:t xml:space="preserve"> F1-10</w:t>
      </w:r>
      <w:r w:rsidR="00FD5795" w:rsidRPr="00FD5795">
        <w:rPr>
          <w:rFonts w:eastAsia="MS Mincho" w:cs="Times New Roman"/>
          <w:spacing w:val="-1"/>
        </w:rPr>
        <w:t>.</w:t>
      </w:r>
    </w:p>
    <w:p w14:paraId="325B2D3C" w14:textId="77777777" w:rsidR="002A6BD5" w:rsidRPr="00FD5795" w:rsidRDefault="002A6BD5" w:rsidP="00343824">
      <w:pPr>
        <w:suppressAutoHyphens/>
        <w:overflowPunct/>
        <w:autoSpaceDE/>
        <w:autoSpaceDN/>
        <w:adjustRightInd/>
        <w:ind w:left="1080" w:hanging="360"/>
        <w:jc w:val="both"/>
        <w:textAlignment w:val="auto"/>
        <w:rPr>
          <w:rFonts w:eastAsia="MS Mincho" w:cs="Times New Roman"/>
          <w:spacing w:val="-1"/>
        </w:rPr>
      </w:pPr>
    </w:p>
    <w:p w14:paraId="660CAD46" w14:textId="2D474A61" w:rsidR="00FD5795" w:rsidRDefault="00FD5795" w:rsidP="00CA0321">
      <w:pPr>
        <w:suppressAutoHyphens/>
        <w:overflowPunct/>
        <w:autoSpaceDE/>
        <w:autoSpaceDN/>
        <w:adjustRightInd/>
        <w:ind w:left="720"/>
        <w:jc w:val="both"/>
        <w:textAlignment w:val="auto"/>
        <w:rPr>
          <w:rFonts w:eastAsia="MS Mincho" w:cs="Times New Roman"/>
          <w:spacing w:val="-1"/>
        </w:rPr>
      </w:pPr>
      <w:r w:rsidRPr="00FD5795">
        <w:rPr>
          <w:rFonts w:eastAsia="MS Mincho" w:cs="Times New Roman"/>
          <w:spacing w:val="-1"/>
        </w:rPr>
        <w:t xml:space="preserve">40 CFR </w:t>
      </w:r>
      <w:r w:rsidR="002A6BD5">
        <w:rPr>
          <w:rFonts w:ascii="Engravers MT" w:eastAsia="MS Mincho" w:hAnsi="Engravers MT" w:cs="Times New Roman"/>
          <w:spacing w:val="-1"/>
        </w:rPr>
        <w:t>§</w:t>
      </w:r>
      <w:r w:rsidRPr="00FD5795">
        <w:rPr>
          <w:rFonts w:eastAsia="MS Mincho" w:cs="Times New Roman"/>
          <w:spacing w:val="-1"/>
        </w:rPr>
        <w:t>63.3952</w:t>
      </w:r>
    </w:p>
    <w:p w14:paraId="176F58EE" w14:textId="77777777" w:rsidR="002A6BD5" w:rsidRPr="00FD5795" w:rsidRDefault="002A6BD5" w:rsidP="00CA0321">
      <w:pPr>
        <w:suppressAutoHyphens/>
        <w:overflowPunct/>
        <w:autoSpaceDE/>
        <w:autoSpaceDN/>
        <w:adjustRightInd/>
        <w:ind w:left="720"/>
        <w:jc w:val="both"/>
        <w:textAlignment w:val="auto"/>
        <w:rPr>
          <w:rFonts w:eastAsia="MS Mincho" w:cs="Times New Roman"/>
          <w:spacing w:val="-1"/>
        </w:rPr>
      </w:pPr>
    </w:p>
    <w:p w14:paraId="0F604E2B" w14:textId="51152522" w:rsidR="00FD5795" w:rsidRDefault="00FD5795" w:rsidP="00CA0321">
      <w:pPr>
        <w:suppressAutoHyphens/>
        <w:overflowPunct/>
        <w:autoSpaceDE/>
        <w:autoSpaceDN/>
        <w:adjustRightInd/>
        <w:ind w:left="720"/>
        <w:jc w:val="both"/>
        <w:textAlignment w:val="auto"/>
        <w:rPr>
          <w:rFonts w:eastAsia="Times New Roman" w:cs="Times New Roman"/>
          <w:bCs/>
          <w:spacing w:val="-1"/>
        </w:rPr>
      </w:pPr>
      <w:r w:rsidRPr="007D0758">
        <w:rPr>
          <w:rFonts w:eastAsia="Times New Roman" w:cs="Times New Roman"/>
          <w:b/>
          <w:spacing w:val="-1"/>
        </w:rPr>
        <w:t>Compliance Method:</w:t>
      </w:r>
      <w:r w:rsidR="0024316D">
        <w:rPr>
          <w:rFonts w:eastAsia="Times New Roman" w:cs="Times New Roman"/>
          <w:bCs/>
          <w:spacing w:val="-1"/>
        </w:rPr>
        <w:t xml:space="preserve">  </w:t>
      </w:r>
      <w:r w:rsidRPr="007D0758">
        <w:rPr>
          <w:rFonts w:eastAsia="Times New Roman" w:cs="Times New Roman"/>
          <w:bCs/>
          <w:spacing w:val="-1"/>
        </w:rPr>
        <w:t>Compliance</w:t>
      </w:r>
      <w:r w:rsidR="0024316D">
        <w:rPr>
          <w:rFonts w:eastAsia="Times New Roman" w:cs="Times New Roman"/>
          <w:bCs/>
          <w:spacing w:val="-1"/>
        </w:rPr>
        <w:t xml:space="preserve"> with this condition is</w:t>
      </w:r>
      <w:r w:rsidRPr="007D0758">
        <w:rPr>
          <w:rFonts w:eastAsia="Times New Roman" w:cs="Times New Roman"/>
          <w:bCs/>
          <w:spacing w:val="-1"/>
        </w:rPr>
        <w:t xml:space="preserve"> assured by meeting and certifying compliance with the requirements as noted.</w:t>
      </w:r>
    </w:p>
    <w:p w14:paraId="2924C648" w14:textId="77777777" w:rsidR="006D793A" w:rsidRPr="00FD5795" w:rsidRDefault="006D793A" w:rsidP="00CA0321">
      <w:pPr>
        <w:suppressAutoHyphens/>
        <w:overflowPunct/>
        <w:autoSpaceDE/>
        <w:autoSpaceDN/>
        <w:adjustRightInd/>
        <w:ind w:left="720"/>
        <w:jc w:val="both"/>
        <w:textAlignment w:val="auto"/>
        <w:rPr>
          <w:rFonts w:eastAsia="Times New Roman" w:cs="Times New Roman"/>
          <w:bCs/>
          <w:spacing w:val="-1"/>
        </w:rPr>
      </w:pPr>
    </w:p>
    <w:p w14:paraId="2FC999D2" w14:textId="1CC6D8DE" w:rsidR="00725B2A" w:rsidRPr="00F73081" w:rsidRDefault="00725B2A" w:rsidP="00725B2A">
      <w:pPr>
        <w:ind w:left="720" w:hanging="720"/>
        <w:jc w:val="both"/>
        <w:rPr>
          <w:b/>
          <w:bCs/>
          <w:sz w:val="22"/>
          <w:szCs w:val="22"/>
        </w:rPr>
      </w:pPr>
      <w:r w:rsidRPr="00F73081">
        <w:rPr>
          <w:b/>
          <w:bCs/>
          <w:sz w:val="22"/>
          <w:szCs w:val="22"/>
        </w:rPr>
        <w:lastRenderedPageBreak/>
        <w:t>F2.</w:t>
      </w:r>
      <w:r w:rsidRPr="00F73081">
        <w:rPr>
          <w:b/>
          <w:bCs/>
          <w:sz w:val="22"/>
          <w:szCs w:val="22"/>
        </w:rPr>
        <w:tab/>
      </w:r>
      <w:r w:rsidRPr="00F73081">
        <w:rPr>
          <w:b/>
          <w:bCs/>
          <w:sz w:val="22"/>
          <w:szCs w:val="22"/>
          <w:u w:val="single"/>
        </w:rPr>
        <w:t>TAPCR 1200-03-18-.20 Requirements</w:t>
      </w:r>
    </w:p>
    <w:p w14:paraId="641EDEE2" w14:textId="77777777" w:rsidR="00725B2A" w:rsidRPr="00386105" w:rsidRDefault="00725B2A" w:rsidP="00725B2A">
      <w:pPr>
        <w:ind w:left="720" w:hanging="720"/>
        <w:jc w:val="both"/>
      </w:pPr>
    </w:p>
    <w:p w14:paraId="0F597CE4" w14:textId="50E9CB4E" w:rsidR="00725B2A" w:rsidRPr="00386105" w:rsidRDefault="00725B2A" w:rsidP="00725B2A">
      <w:pPr>
        <w:ind w:left="720" w:hanging="720"/>
        <w:jc w:val="both"/>
      </w:pPr>
      <w:r w:rsidRPr="00386105">
        <w:rPr>
          <w:b/>
          <w:bCs/>
        </w:rPr>
        <w:t>F</w:t>
      </w:r>
      <w:r>
        <w:rPr>
          <w:b/>
          <w:bCs/>
        </w:rPr>
        <w:t>2</w:t>
      </w:r>
      <w:r w:rsidRPr="00386105">
        <w:rPr>
          <w:b/>
          <w:bCs/>
        </w:rPr>
        <w:t>-1.</w:t>
      </w:r>
      <w:r w:rsidRPr="00386105">
        <w:rPr>
          <w:b/>
          <w:bCs/>
        </w:rPr>
        <w:tab/>
      </w:r>
      <w:r w:rsidRPr="00386105">
        <w:t xml:space="preserve">This facility is subject to and shall comply with all applicable requirements of TAPCR 1200-03-18-.20 - </w:t>
      </w:r>
      <w:r w:rsidRPr="00386105">
        <w:rPr>
          <w:i/>
          <w:iCs/>
        </w:rPr>
        <w:t>Coating of Miscellaneous Metal Parts</w:t>
      </w:r>
      <w:r w:rsidRPr="00386105">
        <w:t xml:space="preserve">. This rule applies to any miscellaneous metal parts and products coating line (not covered by other rules of Chapter 18) </w:t>
      </w:r>
      <w:ins w:id="72" w:author="Julie Verissimo" w:date="2025-02-04T07:02:00Z">
        <w:r w:rsidR="003F79A0">
          <w:t xml:space="preserve">within a facility </w:t>
        </w:r>
      </w:ins>
      <w:r w:rsidRPr="00386105">
        <w:t xml:space="preserve">whose </w:t>
      </w:r>
      <w:r>
        <w:t xml:space="preserve">potential </w:t>
      </w:r>
      <w:r w:rsidR="00C75FBE">
        <w:t>volatile organic compound (</w:t>
      </w:r>
      <w:r>
        <w:t>VOC</w:t>
      </w:r>
      <w:r w:rsidR="00C75FBE">
        <w:t>)</w:t>
      </w:r>
      <w:r>
        <w:t xml:space="preserve"> </w:t>
      </w:r>
      <w:r w:rsidRPr="00386105">
        <w:t xml:space="preserve">emissions from all miscellaneous metal parts and products coating lines within the facility are </w:t>
      </w:r>
      <w:ins w:id="73" w:author="Julie Verissimo" w:date="2025-02-04T07:02:00Z">
        <w:r w:rsidR="00EB0A65">
          <w:t xml:space="preserve">equal to or </w:t>
        </w:r>
      </w:ins>
      <w:r w:rsidRPr="00386105">
        <w:t>greater than 1</w:t>
      </w:r>
      <w:r>
        <w:t xml:space="preserve">00 </w:t>
      </w:r>
      <w:r w:rsidRPr="00386105">
        <w:t>tons of VOC</w:t>
      </w:r>
      <w:r>
        <w:t>s</w:t>
      </w:r>
      <w:r w:rsidRPr="00386105">
        <w:t xml:space="preserve"> per year.</w:t>
      </w:r>
    </w:p>
    <w:p w14:paraId="7718E2CF" w14:textId="77777777" w:rsidR="00725B2A" w:rsidRPr="00386105" w:rsidRDefault="00725B2A" w:rsidP="00725B2A">
      <w:pPr>
        <w:ind w:left="720" w:hanging="720"/>
        <w:jc w:val="both"/>
      </w:pPr>
    </w:p>
    <w:p w14:paraId="10C210F2" w14:textId="77777777" w:rsidR="00725B2A" w:rsidRPr="00386105" w:rsidRDefault="00725B2A" w:rsidP="00725B2A">
      <w:pPr>
        <w:ind w:left="720"/>
        <w:jc w:val="both"/>
      </w:pPr>
      <w:r w:rsidRPr="00386105">
        <w:t xml:space="preserve">Coating means a material applied onto or impregnated into a substrate for protective, decorative, or functional purposes. Such materials include, but are not limited to, paints, varnishes, sealants, adhesives, maskants, and temporary protective coatings. </w:t>
      </w:r>
    </w:p>
    <w:p w14:paraId="0010BD34" w14:textId="77777777" w:rsidR="00725B2A" w:rsidRPr="00386105" w:rsidRDefault="00725B2A" w:rsidP="00725B2A">
      <w:pPr>
        <w:ind w:left="720"/>
        <w:jc w:val="both"/>
      </w:pPr>
    </w:p>
    <w:p w14:paraId="1D372A97" w14:textId="77777777" w:rsidR="00725B2A" w:rsidRDefault="00725B2A" w:rsidP="00725B2A">
      <w:pPr>
        <w:ind w:left="720"/>
        <w:jc w:val="both"/>
      </w:pPr>
      <w:r w:rsidRPr="00386105">
        <w:t>A coating line means a series of one or more coating applicators and any associated drying area and/or oven wherein a coating is applied, dried, and/or cured. A coating line ends at the point where the coating is dried or cured, or prior to any subsequent application of a different coating.</w:t>
      </w:r>
    </w:p>
    <w:p w14:paraId="64FB822C" w14:textId="77777777" w:rsidR="00E520F9" w:rsidRDefault="00E520F9" w:rsidP="00725B2A">
      <w:pPr>
        <w:ind w:left="720"/>
        <w:jc w:val="both"/>
      </w:pPr>
    </w:p>
    <w:p w14:paraId="5A2585EE" w14:textId="119D4769" w:rsidR="00E520F9" w:rsidRPr="00386105" w:rsidRDefault="00E520F9" w:rsidP="00725B2A">
      <w:pPr>
        <w:ind w:left="720"/>
        <w:jc w:val="both"/>
      </w:pPr>
      <w:r>
        <w:t>Coating application with handheld, non-refillable aerosol containers,</w:t>
      </w:r>
      <w:r w:rsidR="00ED6525">
        <w:t xml:space="preserve"> touch-up markers, or marking pens</w:t>
      </w:r>
      <w:r w:rsidR="001C4728">
        <w:t xml:space="preserve"> are not coating operations for the purposes of this rule.</w:t>
      </w:r>
    </w:p>
    <w:p w14:paraId="6869AD42" w14:textId="77777777" w:rsidR="00725B2A" w:rsidRPr="00386105" w:rsidRDefault="00725B2A" w:rsidP="00725B2A">
      <w:pPr>
        <w:ind w:left="720"/>
        <w:jc w:val="both"/>
      </w:pPr>
    </w:p>
    <w:p w14:paraId="3928B29D" w14:textId="77777777" w:rsidR="00725B2A" w:rsidRDefault="00725B2A" w:rsidP="00725B2A">
      <w:pPr>
        <w:ind w:left="720"/>
        <w:jc w:val="both"/>
      </w:pPr>
      <w:r w:rsidRPr="00386105">
        <w:t>The following sources have been identified as subject to the requirements of TAPCR 1200-03-18-.20.</w:t>
      </w:r>
    </w:p>
    <w:p w14:paraId="0BA6B0E9" w14:textId="77777777" w:rsidR="00725B2A" w:rsidRPr="00386105" w:rsidRDefault="00725B2A" w:rsidP="00725B2A">
      <w:pPr>
        <w:ind w:left="720"/>
        <w:jc w:val="both"/>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5"/>
        <w:gridCol w:w="3870"/>
      </w:tblGrid>
      <w:tr w:rsidR="00725B2A" w:rsidRPr="00386105" w14:paraId="00FB0BF7" w14:textId="77777777" w:rsidTr="0071256D">
        <w:trPr>
          <w:trHeight w:hRule="exact" w:val="288"/>
          <w:jc w:val="center"/>
        </w:trPr>
        <w:tc>
          <w:tcPr>
            <w:tcW w:w="1695" w:type="dxa"/>
            <w:tcBorders>
              <w:top w:val="double" w:sz="4" w:space="0" w:color="auto"/>
              <w:bottom w:val="double" w:sz="4" w:space="0" w:color="auto"/>
            </w:tcBorders>
            <w:shd w:val="clear" w:color="auto" w:fill="F2F2F2" w:themeFill="background1" w:themeFillShade="F2"/>
          </w:tcPr>
          <w:p w14:paraId="14DDA43A" w14:textId="77777777" w:rsidR="00725B2A" w:rsidRPr="00386105" w:rsidRDefault="00725B2A" w:rsidP="00841BF0">
            <w:pPr>
              <w:overflowPunct/>
              <w:autoSpaceDE/>
              <w:autoSpaceDN/>
              <w:adjustRightInd/>
              <w:jc w:val="center"/>
              <w:textAlignment w:val="auto"/>
              <w:rPr>
                <w:b/>
                <w:bCs/>
              </w:rPr>
            </w:pPr>
            <w:r w:rsidRPr="00386105">
              <w:rPr>
                <w:b/>
                <w:bCs/>
              </w:rPr>
              <w:t>Source Number</w:t>
            </w:r>
          </w:p>
        </w:tc>
        <w:tc>
          <w:tcPr>
            <w:tcW w:w="3870" w:type="dxa"/>
            <w:tcBorders>
              <w:top w:val="double" w:sz="4" w:space="0" w:color="auto"/>
              <w:bottom w:val="double" w:sz="4" w:space="0" w:color="auto"/>
            </w:tcBorders>
            <w:shd w:val="clear" w:color="auto" w:fill="F2F2F2" w:themeFill="background1" w:themeFillShade="F2"/>
          </w:tcPr>
          <w:p w14:paraId="15F206C9" w14:textId="77777777" w:rsidR="00725B2A" w:rsidRPr="00386105" w:rsidRDefault="00725B2A" w:rsidP="00A11DE5">
            <w:pPr>
              <w:overflowPunct/>
              <w:autoSpaceDE/>
              <w:autoSpaceDN/>
              <w:adjustRightInd/>
              <w:jc w:val="both"/>
              <w:textAlignment w:val="auto"/>
              <w:rPr>
                <w:b/>
                <w:bCs/>
              </w:rPr>
            </w:pPr>
            <w:r w:rsidRPr="00386105">
              <w:rPr>
                <w:b/>
                <w:bCs/>
              </w:rPr>
              <w:t>Source Description</w:t>
            </w:r>
          </w:p>
        </w:tc>
      </w:tr>
      <w:tr w:rsidR="00725B2A" w:rsidRPr="00386105" w14:paraId="48C07091" w14:textId="77777777" w:rsidTr="00F26291">
        <w:trPr>
          <w:trHeight w:val="259"/>
          <w:jc w:val="center"/>
        </w:trPr>
        <w:tc>
          <w:tcPr>
            <w:tcW w:w="1695" w:type="dxa"/>
            <w:tcBorders>
              <w:top w:val="double" w:sz="4" w:space="0" w:color="auto"/>
            </w:tcBorders>
            <w:vAlign w:val="center"/>
          </w:tcPr>
          <w:p w14:paraId="3A06A606" w14:textId="77777777" w:rsidR="00725B2A" w:rsidRPr="00386105" w:rsidRDefault="00725B2A" w:rsidP="00A11DE5">
            <w:pPr>
              <w:overflowPunct/>
              <w:autoSpaceDE/>
              <w:autoSpaceDN/>
              <w:adjustRightInd/>
              <w:jc w:val="center"/>
              <w:textAlignment w:val="auto"/>
            </w:pPr>
            <w:r w:rsidRPr="00386105">
              <w:t>03</w:t>
            </w:r>
          </w:p>
        </w:tc>
        <w:tc>
          <w:tcPr>
            <w:tcW w:w="3870" w:type="dxa"/>
            <w:tcBorders>
              <w:top w:val="double" w:sz="4" w:space="0" w:color="auto"/>
            </w:tcBorders>
            <w:vAlign w:val="center"/>
          </w:tcPr>
          <w:p w14:paraId="2C1BFCDD" w14:textId="77777777" w:rsidR="00725B2A" w:rsidRPr="00386105" w:rsidRDefault="00725B2A" w:rsidP="00A11DE5">
            <w:pPr>
              <w:overflowPunct/>
              <w:autoSpaceDE/>
              <w:autoSpaceDN/>
              <w:adjustRightInd/>
              <w:jc w:val="both"/>
              <w:textAlignment w:val="auto"/>
            </w:pPr>
            <w:r>
              <w:t>Two Paint Touch up booths</w:t>
            </w:r>
          </w:p>
        </w:tc>
      </w:tr>
      <w:tr w:rsidR="00725B2A" w:rsidRPr="00386105" w14:paraId="32BB0B4E" w14:textId="77777777" w:rsidTr="00F26291">
        <w:trPr>
          <w:trHeight w:val="259"/>
          <w:jc w:val="center"/>
        </w:trPr>
        <w:tc>
          <w:tcPr>
            <w:tcW w:w="1695" w:type="dxa"/>
            <w:vAlign w:val="center"/>
          </w:tcPr>
          <w:p w14:paraId="19AB530E" w14:textId="77777777" w:rsidR="00725B2A" w:rsidRPr="00386105" w:rsidRDefault="00725B2A" w:rsidP="00A11DE5">
            <w:pPr>
              <w:overflowPunct/>
              <w:autoSpaceDE/>
              <w:autoSpaceDN/>
              <w:adjustRightInd/>
              <w:jc w:val="center"/>
              <w:textAlignment w:val="auto"/>
            </w:pPr>
            <w:r w:rsidRPr="00386105">
              <w:t>0</w:t>
            </w:r>
            <w:r>
              <w:t>5</w:t>
            </w:r>
          </w:p>
        </w:tc>
        <w:tc>
          <w:tcPr>
            <w:tcW w:w="3870" w:type="dxa"/>
            <w:vAlign w:val="center"/>
          </w:tcPr>
          <w:p w14:paraId="5C9DF489" w14:textId="410381FB" w:rsidR="00725B2A" w:rsidRPr="00386105" w:rsidRDefault="00725B2A" w:rsidP="00A11DE5">
            <w:pPr>
              <w:overflowPunct/>
              <w:autoSpaceDE/>
              <w:autoSpaceDN/>
              <w:adjustRightInd/>
              <w:jc w:val="both"/>
              <w:textAlignment w:val="auto"/>
            </w:pPr>
            <w:r>
              <w:t>Electrostatic Paint Booths</w:t>
            </w:r>
            <w:r w:rsidR="00C75FBE">
              <w:t xml:space="preserve"> </w:t>
            </w:r>
            <w:r>
              <w:t>#3 and #4</w:t>
            </w:r>
          </w:p>
        </w:tc>
      </w:tr>
      <w:tr w:rsidR="001D40E7" w:rsidRPr="00386105" w14:paraId="08839BBD" w14:textId="77777777" w:rsidTr="00F26291">
        <w:trPr>
          <w:trHeight w:val="259"/>
          <w:jc w:val="center"/>
          <w:ins w:id="74" w:author="Julie Verissimo" w:date="2025-02-04T07:03:00Z"/>
        </w:trPr>
        <w:tc>
          <w:tcPr>
            <w:tcW w:w="1695" w:type="dxa"/>
            <w:vAlign w:val="center"/>
          </w:tcPr>
          <w:p w14:paraId="51D6977F" w14:textId="76E2177E" w:rsidR="001D40E7" w:rsidRPr="00386105" w:rsidRDefault="00CB11E1" w:rsidP="00A11DE5">
            <w:pPr>
              <w:overflowPunct/>
              <w:autoSpaceDE/>
              <w:autoSpaceDN/>
              <w:adjustRightInd/>
              <w:jc w:val="center"/>
              <w:textAlignment w:val="auto"/>
              <w:rPr>
                <w:ins w:id="75" w:author="Julie Verissimo" w:date="2025-02-04T07:03:00Z"/>
              </w:rPr>
            </w:pPr>
            <w:commentRangeStart w:id="76"/>
            <w:ins w:id="77" w:author="Julie Verissimo" w:date="2025-02-04T07:04:00Z">
              <w:r>
                <w:t>11</w:t>
              </w:r>
            </w:ins>
            <w:commentRangeEnd w:id="76"/>
            <w:ins w:id="78" w:author="Julie Verissimo" w:date="2025-02-04T07:07:00Z">
              <w:r w:rsidR="00094283">
                <w:rPr>
                  <w:rStyle w:val="CommentReference"/>
                  <w:rFonts w:cs="Times New Roman"/>
                </w:rPr>
                <w:commentReference w:id="76"/>
              </w:r>
            </w:ins>
          </w:p>
        </w:tc>
        <w:tc>
          <w:tcPr>
            <w:tcW w:w="3870" w:type="dxa"/>
            <w:vAlign w:val="center"/>
          </w:tcPr>
          <w:p w14:paraId="307EB8C8" w14:textId="58543B44" w:rsidR="001D40E7" w:rsidRDefault="00887DC2" w:rsidP="00A11DE5">
            <w:pPr>
              <w:overflowPunct/>
              <w:autoSpaceDE/>
              <w:autoSpaceDN/>
              <w:adjustRightInd/>
              <w:jc w:val="both"/>
              <w:textAlignment w:val="auto"/>
              <w:rPr>
                <w:ins w:id="79" w:author="Julie Verissimo" w:date="2025-02-04T07:03:00Z"/>
              </w:rPr>
            </w:pPr>
            <w:ins w:id="80" w:author="Julie Verissimo" w:date="2025-02-04T07:05:00Z">
              <w:r>
                <w:t>Dip Tank #11</w:t>
              </w:r>
            </w:ins>
          </w:p>
        </w:tc>
      </w:tr>
      <w:tr w:rsidR="00725B2A" w:rsidRPr="00386105" w14:paraId="5A72070E" w14:textId="77777777" w:rsidTr="00F26291">
        <w:trPr>
          <w:trHeight w:val="259"/>
          <w:jc w:val="center"/>
        </w:trPr>
        <w:tc>
          <w:tcPr>
            <w:tcW w:w="1695" w:type="dxa"/>
            <w:vAlign w:val="center"/>
          </w:tcPr>
          <w:p w14:paraId="4CAD7984" w14:textId="77777777" w:rsidR="00725B2A" w:rsidRPr="00386105" w:rsidRDefault="00725B2A" w:rsidP="00A11DE5">
            <w:pPr>
              <w:overflowPunct/>
              <w:autoSpaceDE/>
              <w:autoSpaceDN/>
              <w:adjustRightInd/>
              <w:jc w:val="center"/>
              <w:textAlignment w:val="auto"/>
            </w:pPr>
            <w:r>
              <w:t>12</w:t>
            </w:r>
          </w:p>
        </w:tc>
        <w:tc>
          <w:tcPr>
            <w:tcW w:w="3870" w:type="dxa"/>
            <w:vAlign w:val="center"/>
          </w:tcPr>
          <w:p w14:paraId="361B900D" w14:textId="77777777" w:rsidR="00725B2A" w:rsidRPr="00386105" w:rsidRDefault="00725B2A" w:rsidP="00A11DE5">
            <w:pPr>
              <w:overflowPunct/>
              <w:autoSpaceDE/>
              <w:autoSpaceDN/>
              <w:adjustRightInd/>
              <w:jc w:val="both"/>
              <w:textAlignment w:val="auto"/>
            </w:pPr>
            <w:r w:rsidRPr="009072E5">
              <w:rPr>
                <w:rFonts w:eastAsia="Times New Roman" w:cs="Times New Roman"/>
                <w:spacing w:val="-1"/>
              </w:rPr>
              <w:t>Auto Line Touch</w:t>
            </w:r>
            <w:r>
              <w:rPr>
                <w:rFonts w:eastAsia="Times New Roman" w:cs="Times New Roman"/>
                <w:spacing w:val="-1"/>
              </w:rPr>
              <w:t xml:space="preserve"> U</w:t>
            </w:r>
            <w:r w:rsidRPr="009072E5">
              <w:rPr>
                <w:rFonts w:eastAsia="Times New Roman" w:cs="Times New Roman"/>
                <w:spacing w:val="-1"/>
              </w:rPr>
              <w:t>p</w:t>
            </w:r>
            <w:r>
              <w:rPr>
                <w:rFonts w:eastAsia="Times New Roman" w:cs="Times New Roman"/>
                <w:spacing w:val="-1"/>
              </w:rPr>
              <w:t xml:space="preserve"> Paint Booth</w:t>
            </w:r>
          </w:p>
        </w:tc>
      </w:tr>
      <w:tr w:rsidR="00725B2A" w:rsidRPr="00386105" w14:paraId="58DA6038" w14:textId="77777777" w:rsidTr="00F26291">
        <w:trPr>
          <w:trHeight w:val="259"/>
          <w:jc w:val="center"/>
        </w:trPr>
        <w:tc>
          <w:tcPr>
            <w:tcW w:w="1695" w:type="dxa"/>
            <w:vAlign w:val="center"/>
          </w:tcPr>
          <w:p w14:paraId="63859719" w14:textId="77777777" w:rsidR="00725B2A" w:rsidRPr="00386105" w:rsidRDefault="00725B2A" w:rsidP="00A11DE5">
            <w:pPr>
              <w:overflowPunct/>
              <w:autoSpaceDE/>
              <w:autoSpaceDN/>
              <w:adjustRightInd/>
              <w:jc w:val="center"/>
              <w:textAlignment w:val="auto"/>
            </w:pPr>
            <w:r>
              <w:t>13</w:t>
            </w:r>
          </w:p>
        </w:tc>
        <w:tc>
          <w:tcPr>
            <w:tcW w:w="3870" w:type="dxa"/>
            <w:vAlign w:val="center"/>
          </w:tcPr>
          <w:p w14:paraId="17029352" w14:textId="77777777" w:rsidR="00725B2A" w:rsidRPr="00386105" w:rsidRDefault="00725B2A" w:rsidP="00A11DE5">
            <w:pPr>
              <w:overflowPunct/>
              <w:autoSpaceDE/>
              <w:autoSpaceDN/>
              <w:adjustRightInd/>
              <w:jc w:val="both"/>
              <w:textAlignment w:val="auto"/>
            </w:pPr>
            <w:r>
              <w:rPr>
                <w:rFonts w:eastAsia="Times New Roman" w:cs="Times New Roman"/>
                <w:spacing w:val="-2"/>
              </w:rPr>
              <w:t>Auto Line Electrostatic Paint Booths (2)</w:t>
            </w:r>
          </w:p>
        </w:tc>
      </w:tr>
      <w:tr w:rsidR="00725B2A" w:rsidRPr="00386105" w14:paraId="52B965FA" w14:textId="77777777" w:rsidTr="00F26291">
        <w:trPr>
          <w:trHeight w:val="259"/>
          <w:jc w:val="center"/>
        </w:trPr>
        <w:tc>
          <w:tcPr>
            <w:tcW w:w="1695" w:type="dxa"/>
            <w:vAlign w:val="center"/>
          </w:tcPr>
          <w:p w14:paraId="4CAA1D5C" w14:textId="77777777" w:rsidR="00725B2A" w:rsidRPr="00386105" w:rsidRDefault="00725B2A" w:rsidP="00A11DE5">
            <w:pPr>
              <w:overflowPunct/>
              <w:autoSpaceDE/>
              <w:autoSpaceDN/>
              <w:adjustRightInd/>
              <w:jc w:val="center"/>
              <w:textAlignment w:val="auto"/>
            </w:pPr>
            <w:r>
              <w:t>14</w:t>
            </w:r>
          </w:p>
        </w:tc>
        <w:tc>
          <w:tcPr>
            <w:tcW w:w="3870" w:type="dxa"/>
            <w:vAlign w:val="center"/>
          </w:tcPr>
          <w:p w14:paraId="3535242B" w14:textId="77777777" w:rsidR="00725B2A" w:rsidRPr="00386105" w:rsidRDefault="00725B2A" w:rsidP="00A11DE5">
            <w:pPr>
              <w:overflowPunct/>
              <w:autoSpaceDE/>
              <w:autoSpaceDN/>
              <w:adjustRightInd/>
              <w:jc w:val="both"/>
              <w:textAlignment w:val="auto"/>
            </w:pPr>
            <w:r w:rsidRPr="009072E5">
              <w:rPr>
                <w:rFonts w:eastAsia="Times New Roman" w:cs="Times New Roman"/>
                <w:spacing w:val="-2"/>
              </w:rPr>
              <w:t>Auto Door Touch</w:t>
            </w:r>
            <w:r>
              <w:rPr>
                <w:rFonts w:eastAsia="Times New Roman" w:cs="Times New Roman"/>
                <w:spacing w:val="-2"/>
              </w:rPr>
              <w:t xml:space="preserve"> Up Paint Booth</w:t>
            </w:r>
          </w:p>
        </w:tc>
      </w:tr>
      <w:tr w:rsidR="00725B2A" w:rsidRPr="00386105" w14:paraId="1B918A8C" w14:textId="77777777" w:rsidTr="00F26291">
        <w:trPr>
          <w:trHeight w:val="259"/>
          <w:jc w:val="center"/>
        </w:trPr>
        <w:tc>
          <w:tcPr>
            <w:tcW w:w="1695" w:type="dxa"/>
            <w:vAlign w:val="center"/>
          </w:tcPr>
          <w:p w14:paraId="2D8A184A" w14:textId="77777777" w:rsidR="00725B2A" w:rsidRPr="00386105" w:rsidRDefault="00725B2A" w:rsidP="00A11DE5">
            <w:pPr>
              <w:overflowPunct/>
              <w:autoSpaceDE/>
              <w:autoSpaceDN/>
              <w:adjustRightInd/>
              <w:jc w:val="center"/>
              <w:textAlignment w:val="auto"/>
            </w:pPr>
            <w:r>
              <w:t>18</w:t>
            </w:r>
          </w:p>
        </w:tc>
        <w:tc>
          <w:tcPr>
            <w:tcW w:w="3870" w:type="dxa"/>
            <w:vAlign w:val="center"/>
          </w:tcPr>
          <w:p w14:paraId="25D29B03" w14:textId="77777777" w:rsidR="00725B2A" w:rsidRPr="00386105" w:rsidRDefault="00725B2A" w:rsidP="00A11DE5">
            <w:pPr>
              <w:overflowPunct/>
              <w:autoSpaceDE/>
              <w:autoSpaceDN/>
              <w:adjustRightInd/>
              <w:jc w:val="both"/>
              <w:textAlignment w:val="auto"/>
            </w:pPr>
            <w:r>
              <w:rPr>
                <w:rFonts w:eastAsia="Times New Roman" w:cs="Times New Roman"/>
                <w:spacing w:val="-2"/>
              </w:rPr>
              <w:t>Custom Door Touch Up Paint Booth</w:t>
            </w:r>
          </w:p>
        </w:tc>
      </w:tr>
      <w:tr w:rsidR="00841BF0" w:rsidRPr="00386105" w14:paraId="7B477B07" w14:textId="77777777" w:rsidTr="00F26291">
        <w:trPr>
          <w:trHeight w:val="259"/>
          <w:jc w:val="center"/>
        </w:trPr>
        <w:tc>
          <w:tcPr>
            <w:tcW w:w="1695" w:type="dxa"/>
          </w:tcPr>
          <w:p w14:paraId="1499B2A5" w14:textId="5C4A40C0" w:rsidR="00841BF0" w:rsidRPr="006D40F5" w:rsidRDefault="00841BF0" w:rsidP="00841BF0">
            <w:pPr>
              <w:overflowPunct/>
              <w:autoSpaceDE/>
              <w:autoSpaceDN/>
              <w:adjustRightInd/>
              <w:jc w:val="center"/>
              <w:textAlignment w:val="auto"/>
            </w:pPr>
            <w:r w:rsidRPr="006D40F5">
              <w:rPr>
                <w:rFonts w:cs="Times New Roman"/>
                <w:spacing w:val="-2"/>
              </w:rPr>
              <w:t>07</w:t>
            </w:r>
          </w:p>
        </w:tc>
        <w:tc>
          <w:tcPr>
            <w:tcW w:w="3870" w:type="dxa"/>
          </w:tcPr>
          <w:p w14:paraId="676726C6" w14:textId="71CAC538" w:rsidR="00841BF0" w:rsidRDefault="00841BF0" w:rsidP="00841BF0">
            <w:pPr>
              <w:overflowPunct/>
              <w:autoSpaceDE/>
              <w:autoSpaceDN/>
              <w:adjustRightInd/>
              <w:jc w:val="both"/>
              <w:textAlignment w:val="auto"/>
              <w:rPr>
                <w:rFonts w:eastAsia="Times New Roman" w:cs="Times New Roman"/>
                <w:spacing w:val="-2"/>
              </w:rPr>
            </w:pPr>
            <w:r>
              <w:rPr>
                <w:rFonts w:eastAsia="Times New Roman" w:cs="Times New Roman"/>
                <w:spacing w:val="-1"/>
              </w:rPr>
              <w:t>Adhesive Spray</w:t>
            </w:r>
            <w:r w:rsidRPr="009072E5">
              <w:rPr>
                <w:rFonts w:eastAsia="Times New Roman" w:cs="Times New Roman"/>
                <w:spacing w:val="-1"/>
              </w:rPr>
              <w:t xml:space="preserve"> Booth</w:t>
            </w:r>
          </w:p>
        </w:tc>
      </w:tr>
      <w:tr w:rsidR="00841BF0" w:rsidRPr="00386105" w:rsidDel="00094283" w14:paraId="125D7AD9" w14:textId="77CB6AC4" w:rsidTr="00F26291">
        <w:trPr>
          <w:trHeight w:val="259"/>
          <w:jc w:val="center"/>
          <w:del w:id="81" w:author="Julie Verissimo" w:date="2025-02-04T07:07:00Z"/>
        </w:trPr>
        <w:tc>
          <w:tcPr>
            <w:tcW w:w="1695" w:type="dxa"/>
          </w:tcPr>
          <w:p w14:paraId="1B01CF65" w14:textId="15B51C44" w:rsidR="00841BF0" w:rsidRPr="007A743A" w:rsidDel="00094283" w:rsidRDefault="00841BF0" w:rsidP="00841BF0">
            <w:pPr>
              <w:overflowPunct/>
              <w:autoSpaceDE/>
              <w:autoSpaceDN/>
              <w:adjustRightInd/>
              <w:jc w:val="center"/>
              <w:textAlignment w:val="auto"/>
              <w:rPr>
                <w:del w:id="82" w:author="Julie Verissimo" w:date="2025-02-04T07:07:00Z"/>
                <w:rFonts w:cs="Times New Roman"/>
                <w:strike/>
                <w:spacing w:val="-2"/>
                <w:highlight w:val="yellow"/>
              </w:rPr>
            </w:pPr>
            <w:del w:id="83" w:author="Julie Verissimo" w:date="2025-02-04T07:07:00Z">
              <w:r w:rsidRPr="007A743A" w:rsidDel="00094283">
                <w:rPr>
                  <w:rFonts w:cs="Times New Roman"/>
                  <w:strike/>
                  <w:spacing w:val="-2"/>
                  <w:highlight w:val="yellow"/>
                </w:rPr>
                <w:delText>09</w:delText>
              </w:r>
            </w:del>
          </w:p>
        </w:tc>
        <w:tc>
          <w:tcPr>
            <w:tcW w:w="3870" w:type="dxa"/>
          </w:tcPr>
          <w:p w14:paraId="2F7E10F6" w14:textId="4B402B56" w:rsidR="00841BF0" w:rsidRPr="007A743A" w:rsidDel="00094283" w:rsidRDefault="00841BF0" w:rsidP="00841BF0">
            <w:pPr>
              <w:overflowPunct/>
              <w:autoSpaceDE/>
              <w:autoSpaceDN/>
              <w:adjustRightInd/>
              <w:jc w:val="both"/>
              <w:textAlignment w:val="auto"/>
              <w:rPr>
                <w:del w:id="84" w:author="Julie Verissimo" w:date="2025-02-04T07:07:00Z"/>
                <w:rFonts w:eastAsia="Times New Roman" w:cs="Times New Roman"/>
                <w:strike/>
                <w:spacing w:val="-1"/>
                <w:highlight w:val="yellow"/>
              </w:rPr>
            </w:pPr>
            <w:del w:id="85" w:author="Julie Verissimo" w:date="2025-02-04T07:07:00Z">
              <w:r w:rsidRPr="007A743A" w:rsidDel="00094283">
                <w:rPr>
                  <w:rFonts w:cs="Times New Roman"/>
                  <w:strike/>
                  <w:spacing w:val="-2"/>
                  <w:highlight w:val="yellow"/>
                </w:rPr>
                <w:delText xml:space="preserve">Adhesive Roll </w:delText>
              </w:r>
              <w:commentRangeStart w:id="86"/>
              <w:r w:rsidRPr="007A743A" w:rsidDel="00094283">
                <w:rPr>
                  <w:rFonts w:cs="Times New Roman"/>
                  <w:strike/>
                  <w:spacing w:val="-2"/>
                  <w:highlight w:val="yellow"/>
                </w:rPr>
                <w:delText>Coater</w:delText>
              </w:r>
              <w:commentRangeEnd w:id="86"/>
              <w:r w:rsidR="007A743A" w:rsidDel="00094283">
                <w:rPr>
                  <w:rStyle w:val="CommentReference"/>
                  <w:rFonts w:cs="Times New Roman"/>
                </w:rPr>
                <w:commentReference w:id="86"/>
              </w:r>
            </w:del>
          </w:p>
        </w:tc>
      </w:tr>
      <w:tr w:rsidR="00841BF0" w:rsidRPr="00386105" w14:paraId="6EBE0B4F" w14:textId="77777777" w:rsidTr="00F26291">
        <w:trPr>
          <w:trHeight w:val="259"/>
          <w:jc w:val="center"/>
        </w:trPr>
        <w:tc>
          <w:tcPr>
            <w:tcW w:w="1695" w:type="dxa"/>
          </w:tcPr>
          <w:p w14:paraId="3E59ED82" w14:textId="68215E52" w:rsidR="00841BF0" w:rsidRPr="006D40F5" w:rsidRDefault="00841BF0" w:rsidP="00841BF0">
            <w:pPr>
              <w:overflowPunct/>
              <w:autoSpaceDE/>
              <w:autoSpaceDN/>
              <w:adjustRightInd/>
              <w:jc w:val="center"/>
              <w:textAlignment w:val="auto"/>
              <w:rPr>
                <w:rFonts w:cs="Times New Roman"/>
                <w:spacing w:val="-2"/>
              </w:rPr>
            </w:pPr>
            <w:r w:rsidRPr="006D40F5">
              <w:rPr>
                <w:rFonts w:cs="Times New Roman"/>
                <w:spacing w:val="-2"/>
              </w:rPr>
              <w:t>21</w:t>
            </w:r>
          </w:p>
        </w:tc>
        <w:tc>
          <w:tcPr>
            <w:tcW w:w="3870" w:type="dxa"/>
          </w:tcPr>
          <w:p w14:paraId="1AF97303" w14:textId="4F3CE6BD" w:rsidR="00841BF0" w:rsidRDefault="00841BF0" w:rsidP="00841BF0">
            <w:pPr>
              <w:overflowPunct/>
              <w:autoSpaceDE/>
              <w:autoSpaceDN/>
              <w:adjustRightInd/>
              <w:jc w:val="both"/>
              <w:textAlignment w:val="auto"/>
              <w:rPr>
                <w:rFonts w:cs="Times New Roman"/>
                <w:spacing w:val="-2"/>
              </w:rPr>
            </w:pPr>
            <w:r>
              <w:rPr>
                <w:rFonts w:eastAsia="Times New Roman" w:cs="Times New Roman"/>
                <w:spacing w:val="-1"/>
              </w:rPr>
              <w:t>Adhesive Spray</w:t>
            </w:r>
            <w:r w:rsidRPr="009072E5">
              <w:rPr>
                <w:rFonts w:eastAsia="Times New Roman" w:cs="Times New Roman"/>
                <w:spacing w:val="-1"/>
              </w:rPr>
              <w:t xml:space="preserve"> Boot</w:t>
            </w:r>
            <w:r>
              <w:rPr>
                <w:rFonts w:eastAsia="Times New Roman" w:cs="Times New Roman"/>
                <w:spacing w:val="-1"/>
              </w:rPr>
              <w:t>h</w:t>
            </w:r>
          </w:p>
        </w:tc>
      </w:tr>
    </w:tbl>
    <w:p w14:paraId="397CE923" w14:textId="77777777" w:rsidR="00725B2A" w:rsidRPr="00386105" w:rsidRDefault="00725B2A" w:rsidP="00725B2A">
      <w:pPr>
        <w:jc w:val="both"/>
        <w:rPr>
          <w:b/>
          <w:bCs/>
        </w:rPr>
      </w:pPr>
    </w:p>
    <w:p w14:paraId="0808BA1C" w14:textId="77777777" w:rsidR="00725B2A" w:rsidRPr="00386105" w:rsidRDefault="00725B2A" w:rsidP="00725B2A">
      <w:pPr>
        <w:ind w:left="720"/>
        <w:jc w:val="both"/>
      </w:pPr>
      <w:r w:rsidRPr="00386105">
        <w:t>TAPCR 1200-03-18-.01 and 1200-03-18-.20(1)</w:t>
      </w:r>
    </w:p>
    <w:p w14:paraId="51D88835" w14:textId="77777777" w:rsidR="00725B2A" w:rsidRPr="00386105" w:rsidRDefault="00725B2A" w:rsidP="00725B2A">
      <w:pPr>
        <w:jc w:val="both"/>
        <w:rPr>
          <w:b/>
          <w:bCs/>
        </w:rPr>
      </w:pPr>
    </w:p>
    <w:p w14:paraId="1AD17383" w14:textId="5416A4E0" w:rsidR="00725B2A" w:rsidRPr="00543FF3" w:rsidRDefault="00725B2A" w:rsidP="00725B2A">
      <w:pPr>
        <w:ind w:left="720" w:hanging="720"/>
        <w:jc w:val="both"/>
        <w:rPr>
          <w:rFonts w:eastAsia="Times New Roman" w:cs="Times New Roman"/>
        </w:rPr>
      </w:pPr>
      <w:r w:rsidRPr="00543FF3">
        <w:rPr>
          <w:rFonts w:eastAsia="Times New Roman" w:cs="Times New Roman"/>
          <w:b/>
          <w:bCs/>
        </w:rPr>
        <w:t>F</w:t>
      </w:r>
      <w:r>
        <w:rPr>
          <w:rFonts w:eastAsia="Times New Roman" w:cs="Times New Roman"/>
          <w:b/>
          <w:bCs/>
        </w:rPr>
        <w:t>2</w:t>
      </w:r>
      <w:r w:rsidRPr="00543FF3">
        <w:rPr>
          <w:rFonts w:eastAsia="Times New Roman" w:cs="Times New Roman"/>
          <w:b/>
          <w:bCs/>
        </w:rPr>
        <w:t>-2.</w:t>
      </w:r>
      <w:r w:rsidRPr="00543FF3">
        <w:rPr>
          <w:rFonts w:eastAsia="Times New Roman" w:cs="Times New Roman"/>
          <w:b/>
          <w:bCs/>
        </w:rPr>
        <w:tab/>
      </w:r>
      <w:r w:rsidRPr="00543FF3">
        <w:rPr>
          <w:rFonts w:eastAsia="Times New Roman" w:cs="Times New Roman"/>
        </w:rPr>
        <w:t xml:space="preserve">The permittee shall not </w:t>
      </w:r>
      <w:r w:rsidR="005C2C4B">
        <w:rPr>
          <w:rFonts w:eastAsia="Times New Roman" w:cs="Times New Roman"/>
        </w:rPr>
        <w:t xml:space="preserve">cause or allow the application of </w:t>
      </w:r>
      <w:r w:rsidR="00D10DD4">
        <w:rPr>
          <w:rFonts w:eastAsia="Times New Roman" w:cs="Times New Roman"/>
        </w:rPr>
        <w:t xml:space="preserve">any coating </w:t>
      </w:r>
      <w:r w:rsidR="00D60B74">
        <w:rPr>
          <w:rFonts w:eastAsia="Times New Roman" w:cs="Times New Roman"/>
        </w:rPr>
        <w:t xml:space="preserve">on a miscellaneous metal parts and products coating line </w:t>
      </w:r>
      <w:r w:rsidR="009E1AC9">
        <w:rPr>
          <w:rFonts w:eastAsia="Times New Roman" w:cs="Times New Roman"/>
        </w:rPr>
        <w:t xml:space="preserve">with VOC content </w:t>
      </w:r>
      <w:proofErr w:type="gramStart"/>
      <w:r w:rsidR="009E1AC9">
        <w:rPr>
          <w:rFonts w:eastAsia="Times New Roman" w:cs="Times New Roman"/>
        </w:rPr>
        <w:t>in excess of</w:t>
      </w:r>
      <w:proofErr w:type="gramEnd"/>
      <w:r w:rsidR="009E1AC9">
        <w:rPr>
          <w:rFonts w:eastAsia="Times New Roman" w:cs="Times New Roman"/>
        </w:rPr>
        <w:t xml:space="preserve"> </w:t>
      </w:r>
      <w:r w:rsidRPr="00543FF3">
        <w:rPr>
          <w:rFonts w:eastAsia="Times New Roman" w:cs="Times New Roman"/>
        </w:rPr>
        <w:t xml:space="preserve">the following </w:t>
      </w:r>
      <w:r w:rsidR="00B2352D">
        <w:rPr>
          <w:rFonts w:eastAsia="Times New Roman" w:cs="Times New Roman"/>
        </w:rPr>
        <w:t>emission</w:t>
      </w:r>
      <w:r w:rsidRPr="00543FF3">
        <w:rPr>
          <w:rFonts w:eastAsia="Times New Roman" w:cs="Times New Roman"/>
        </w:rPr>
        <w:t xml:space="preserve"> limits excluding water and/or exempt compounds, as applied,</w:t>
      </w:r>
      <w:r w:rsidR="00A201CA">
        <w:rPr>
          <w:rFonts w:eastAsia="Times New Roman" w:cs="Times New Roman"/>
        </w:rPr>
        <w:t xml:space="preserve"> </w:t>
      </w:r>
      <w:r w:rsidRPr="00543FF3">
        <w:rPr>
          <w:rFonts w:eastAsia="Times New Roman" w:cs="Times New Roman"/>
        </w:rPr>
        <w:t xml:space="preserve">on a monthly average basis. </w:t>
      </w:r>
      <w:r w:rsidR="001631F1" w:rsidRPr="001631F1">
        <w:rPr>
          <w:rFonts w:eastAsia="Times New Roman" w:cs="Times New Roman"/>
        </w:rPr>
        <w:t>If more than one of the following emission limits applies to a specific coating, than the least stringent emission limit shall be applied.</w:t>
      </w:r>
    </w:p>
    <w:p w14:paraId="704937C9" w14:textId="77777777" w:rsidR="00725B2A" w:rsidRPr="00543FF3" w:rsidRDefault="00725B2A" w:rsidP="00725B2A">
      <w:pPr>
        <w:jc w:val="both"/>
        <w:rPr>
          <w:rFonts w:eastAsia="Times New Roman" w:cs="Times New Roman"/>
        </w:rPr>
      </w:pP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90"/>
        <w:gridCol w:w="900"/>
      </w:tblGrid>
      <w:tr w:rsidR="00725B2A" w:rsidRPr="00543FF3" w14:paraId="57D6FAF4" w14:textId="77777777" w:rsidTr="0071256D">
        <w:trPr>
          <w:trHeight w:val="288"/>
          <w:jc w:val="center"/>
        </w:trPr>
        <w:tc>
          <w:tcPr>
            <w:tcW w:w="3690" w:type="dxa"/>
            <w:tcBorders>
              <w:top w:val="double" w:sz="4" w:space="0" w:color="auto"/>
              <w:bottom w:val="double" w:sz="4" w:space="0" w:color="auto"/>
            </w:tcBorders>
            <w:shd w:val="clear" w:color="auto" w:fill="F2F2F2" w:themeFill="background1" w:themeFillShade="F2"/>
            <w:vAlign w:val="center"/>
          </w:tcPr>
          <w:p w14:paraId="43EE19FF" w14:textId="593250C4" w:rsidR="00725B2A" w:rsidRPr="00841BF0" w:rsidRDefault="00725B2A" w:rsidP="0071256D">
            <w:pPr>
              <w:tabs>
                <w:tab w:val="center" w:pos="1737"/>
              </w:tabs>
              <w:rPr>
                <w:b/>
                <w:bCs/>
              </w:rPr>
            </w:pPr>
            <w:r w:rsidRPr="00841BF0">
              <w:rPr>
                <w:b/>
                <w:bCs/>
              </w:rPr>
              <w:t>Coating Type</w:t>
            </w:r>
          </w:p>
        </w:tc>
        <w:tc>
          <w:tcPr>
            <w:tcW w:w="900" w:type="dxa"/>
            <w:tcBorders>
              <w:top w:val="double" w:sz="4" w:space="0" w:color="auto"/>
              <w:bottom w:val="double" w:sz="4" w:space="0" w:color="auto"/>
            </w:tcBorders>
            <w:shd w:val="clear" w:color="auto" w:fill="F2F2F2" w:themeFill="background1" w:themeFillShade="F2"/>
            <w:vAlign w:val="center"/>
          </w:tcPr>
          <w:p w14:paraId="20682EC5" w14:textId="77777777" w:rsidR="00725B2A" w:rsidRPr="00841BF0" w:rsidRDefault="00725B2A" w:rsidP="0071256D">
            <w:pPr>
              <w:jc w:val="center"/>
              <w:rPr>
                <w:b/>
                <w:bCs/>
              </w:rPr>
            </w:pPr>
            <w:r w:rsidRPr="00841BF0">
              <w:rPr>
                <w:b/>
                <w:bCs/>
              </w:rPr>
              <w:t>lb/gal</w:t>
            </w:r>
          </w:p>
        </w:tc>
      </w:tr>
      <w:tr w:rsidR="00725B2A" w:rsidRPr="00543FF3" w14:paraId="0E974F0F" w14:textId="77777777" w:rsidTr="0071256D">
        <w:trPr>
          <w:trHeight w:val="259"/>
          <w:jc w:val="center"/>
        </w:trPr>
        <w:tc>
          <w:tcPr>
            <w:tcW w:w="3690" w:type="dxa"/>
            <w:tcBorders>
              <w:top w:val="double" w:sz="4" w:space="0" w:color="auto"/>
            </w:tcBorders>
          </w:tcPr>
          <w:p w14:paraId="6D66561A" w14:textId="77777777" w:rsidR="00725B2A" w:rsidRPr="00543FF3" w:rsidRDefault="00725B2A" w:rsidP="00A11DE5">
            <w:pPr>
              <w:jc w:val="both"/>
            </w:pPr>
            <w:r w:rsidRPr="00543FF3">
              <w:t>High performance architectural coating</w:t>
            </w:r>
          </w:p>
        </w:tc>
        <w:tc>
          <w:tcPr>
            <w:tcW w:w="900" w:type="dxa"/>
            <w:tcBorders>
              <w:top w:val="double" w:sz="4" w:space="0" w:color="auto"/>
            </w:tcBorders>
            <w:vAlign w:val="center"/>
          </w:tcPr>
          <w:p w14:paraId="0A022021" w14:textId="77777777" w:rsidR="00725B2A" w:rsidRPr="00543FF3" w:rsidRDefault="00725B2A" w:rsidP="0071256D">
            <w:pPr>
              <w:jc w:val="center"/>
            </w:pPr>
            <w:r w:rsidRPr="00543FF3">
              <w:t>6.2</w:t>
            </w:r>
          </w:p>
        </w:tc>
      </w:tr>
      <w:tr w:rsidR="00725B2A" w:rsidRPr="00543FF3" w14:paraId="48A3A8E1" w14:textId="77777777" w:rsidTr="0071256D">
        <w:trPr>
          <w:trHeight w:val="259"/>
          <w:jc w:val="center"/>
        </w:trPr>
        <w:tc>
          <w:tcPr>
            <w:tcW w:w="3690" w:type="dxa"/>
          </w:tcPr>
          <w:p w14:paraId="5DC0A759" w14:textId="77777777" w:rsidR="00725B2A" w:rsidRPr="00543FF3" w:rsidRDefault="00725B2A" w:rsidP="00A11DE5">
            <w:pPr>
              <w:jc w:val="both"/>
            </w:pPr>
            <w:r w:rsidRPr="00543FF3">
              <w:t>Heavy-duty truck touch-up</w:t>
            </w:r>
          </w:p>
        </w:tc>
        <w:tc>
          <w:tcPr>
            <w:tcW w:w="900" w:type="dxa"/>
            <w:vAlign w:val="center"/>
          </w:tcPr>
          <w:p w14:paraId="42E0E450" w14:textId="77777777" w:rsidR="00725B2A" w:rsidRPr="00543FF3" w:rsidRDefault="00725B2A" w:rsidP="0071256D">
            <w:pPr>
              <w:jc w:val="center"/>
            </w:pPr>
            <w:r w:rsidRPr="00543FF3">
              <w:t>4.8</w:t>
            </w:r>
          </w:p>
        </w:tc>
      </w:tr>
      <w:tr w:rsidR="00725B2A" w:rsidRPr="00543FF3" w14:paraId="763C94A2" w14:textId="77777777" w:rsidTr="0071256D">
        <w:trPr>
          <w:trHeight w:val="259"/>
          <w:jc w:val="center"/>
        </w:trPr>
        <w:tc>
          <w:tcPr>
            <w:tcW w:w="3690" w:type="dxa"/>
          </w:tcPr>
          <w:p w14:paraId="49929515" w14:textId="77777777" w:rsidR="00725B2A" w:rsidRPr="00543FF3" w:rsidRDefault="00725B2A" w:rsidP="00A11DE5">
            <w:pPr>
              <w:jc w:val="both"/>
            </w:pPr>
            <w:r w:rsidRPr="00543FF3">
              <w:t>Clear coating</w:t>
            </w:r>
          </w:p>
        </w:tc>
        <w:tc>
          <w:tcPr>
            <w:tcW w:w="900" w:type="dxa"/>
            <w:vAlign w:val="center"/>
          </w:tcPr>
          <w:p w14:paraId="176E1C33" w14:textId="77777777" w:rsidR="00725B2A" w:rsidRPr="00543FF3" w:rsidRDefault="00725B2A" w:rsidP="0071256D">
            <w:pPr>
              <w:jc w:val="center"/>
            </w:pPr>
            <w:r w:rsidRPr="00543FF3">
              <w:t>4.3</w:t>
            </w:r>
          </w:p>
        </w:tc>
      </w:tr>
      <w:tr w:rsidR="00725B2A" w:rsidRPr="00543FF3" w14:paraId="217D24A3" w14:textId="77777777" w:rsidTr="0071256D">
        <w:trPr>
          <w:trHeight w:val="259"/>
          <w:jc w:val="center"/>
        </w:trPr>
        <w:tc>
          <w:tcPr>
            <w:tcW w:w="3690" w:type="dxa"/>
          </w:tcPr>
          <w:p w14:paraId="0D1F0F54" w14:textId="77777777" w:rsidR="00725B2A" w:rsidRPr="00543FF3" w:rsidRDefault="00725B2A" w:rsidP="00A11DE5">
            <w:pPr>
              <w:jc w:val="both"/>
            </w:pPr>
            <w:r w:rsidRPr="00543FF3">
              <w:t>Steel pail and drum interior</w:t>
            </w:r>
          </w:p>
        </w:tc>
        <w:tc>
          <w:tcPr>
            <w:tcW w:w="900" w:type="dxa"/>
            <w:vAlign w:val="center"/>
          </w:tcPr>
          <w:p w14:paraId="7B9BC262" w14:textId="77777777" w:rsidR="00725B2A" w:rsidRPr="00543FF3" w:rsidRDefault="00725B2A" w:rsidP="0071256D">
            <w:pPr>
              <w:jc w:val="center"/>
            </w:pPr>
            <w:r w:rsidRPr="00543FF3">
              <w:t>4.3</w:t>
            </w:r>
          </w:p>
        </w:tc>
      </w:tr>
      <w:tr w:rsidR="00725B2A" w:rsidRPr="00543FF3" w14:paraId="5C0D326A" w14:textId="77777777" w:rsidTr="0071256D">
        <w:trPr>
          <w:trHeight w:val="259"/>
          <w:jc w:val="center"/>
        </w:trPr>
        <w:tc>
          <w:tcPr>
            <w:tcW w:w="3690" w:type="dxa"/>
          </w:tcPr>
          <w:p w14:paraId="58F33E94" w14:textId="77777777" w:rsidR="00725B2A" w:rsidRPr="00543FF3" w:rsidRDefault="00725B2A" w:rsidP="00A11DE5">
            <w:pPr>
              <w:jc w:val="both"/>
            </w:pPr>
            <w:r w:rsidRPr="00543FF3">
              <w:t>Air-dried coating</w:t>
            </w:r>
          </w:p>
        </w:tc>
        <w:tc>
          <w:tcPr>
            <w:tcW w:w="900" w:type="dxa"/>
            <w:vAlign w:val="center"/>
          </w:tcPr>
          <w:p w14:paraId="06B4AAE8" w14:textId="77777777" w:rsidR="00725B2A" w:rsidRPr="00543FF3" w:rsidRDefault="00725B2A" w:rsidP="0071256D">
            <w:pPr>
              <w:jc w:val="center"/>
            </w:pPr>
            <w:r w:rsidRPr="00543FF3">
              <w:t>3.5</w:t>
            </w:r>
          </w:p>
        </w:tc>
      </w:tr>
      <w:tr w:rsidR="00725B2A" w:rsidRPr="00543FF3" w14:paraId="673E3884" w14:textId="77777777" w:rsidTr="0071256D">
        <w:trPr>
          <w:trHeight w:val="259"/>
          <w:jc w:val="center"/>
        </w:trPr>
        <w:tc>
          <w:tcPr>
            <w:tcW w:w="3690" w:type="dxa"/>
          </w:tcPr>
          <w:p w14:paraId="0153E5D4" w14:textId="77777777" w:rsidR="00725B2A" w:rsidRPr="00543FF3" w:rsidRDefault="00725B2A" w:rsidP="00A11DE5">
            <w:pPr>
              <w:jc w:val="both"/>
            </w:pPr>
            <w:r w:rsidRPr="00543FF3">
              <w:t>Extreme performance coating</w:t>
            </w:r>
          </w:p>
        </w:tc>
        <w:tc>
          <w:tcPr>
            <w:tcW w:w="900" w:type="dxa"/>
            <w:vAlign w:val="center"/>
          </w:tcPr>
          <w:p w14:paraId="0AA496EA" w14:textId="77777777" w:rsidR="00725B2A" w:rsidRPr="00543FF3" w:rsidRDefault="00725B2A" w:rsidP="0071256D">
            <w:pPr>
              <w:jc w:val="center"/>
            </w:pPr>
            <w:r w:rsidRPr="00543FF3">
              <w:t>3.5</w:t>
            </w:r>
          </w:p>
        </w:tc>
      </w:tr>
      <w:tr w:rsidR="00725B2A" w:rsidRPr="00543FF3" w14:paraId="031DAB36" w14:textId="77777777" w:rsidTr="0071256D">
        <w:trPr>
          <w:trHeight w:val="259"/>
          <w:jc w:val="center"/>
        </w:trPr>
        <w:tc>
          <w:tcPr>
            <w:tcW w:w="3690" w:type="dxa"/>
          </w:tcPr>
          <w:p w14:paraId="590B1D6B" w14:textId="77777777" w:rsidR="00725B2A" w:rsidRPr="00543FF3" w:rsidRDefault="00725B2A" w:rsidP="00A11DE5">
            <w:pPr>
              <w:jc w:val="both"/>
            </w:pPr>
            <w:r w:rsidRPr="00543FF3">
              <w:t>All other coatings</w:t>
            </w:r>
          </w:p>
        </w:tc>
        <w:tc>
          <w:tcPr>
            <w:tcW w:w="900" w:type="dxa"/>
            <w:vAlign w:val="center"/>
          </w:tcPr>
          <w:p w14:paraId="1A7484F7" w14:textId="77777777" w:rsidR="00725B2A" w:rsidRPr="00543FF3" w:rsidRDefault="00725B2A" w:rsidP="0071256D">
            <w:pPr>
              <w:jc w:val="center"/>
            </w:pPr>
            <w:r w:rsidRPr="00543FF3">
              <w:t>3.0</w:t>
            </w:r>
          </w:p>
        </w:tc>
      </w:tr>
    </w:tbl>
    <w:p w14:paraId="243DE1EE" w14:textId="77777777" w:rsidR="00725B2A" w:rsidRPr="00543FF3" w:rsidRDefault="00725B2A" w:rsidP="00725B2A">
      <w:pPr>
        <w:jc w:val="both"/>
        <w:rPr>
          <w:rFonts w:eastAsia="Times New Roman" w:cs="Times New Roman"/>
        </w:rPr>
      </w:pPr>
    </w:p>
    <w:p w14:paraId="75111A7D" w14:textId="77777777" w:rsidR="00725B2A" w:rsidRPr="00543FF3" w:rsidRDefault="00725B2A" w:rsidP="00725B2A">
      <w:pPr>
        <w:jc w:val="both"/>
        <w:rPr>
          <w:rFonts w:eastAsia="Times New Roman" w:cs="Times New Roman"/>
        </w:rPr>
      </w:pPr>
      <w:r w:rsidRPr="00543FF3">
        <w:rPr>
          <w:rFonts w:eastAsia="Times New Roman" w:cs="Times New Roman"/>
        </w:rPr>
        <w:tab/>
        <w:t>TAPCR 1200-03-18-.20(3) and (4), 1200-03-18-.02(9)</w:t>
      </w:r>
    </w:p>
    <w:p w14:paraId="2C3212A4" w14:textId="77777777" w:rsidR="00725B2A" w:rsidRPr="00543FF3" w:rsidRDefault="00725B2A" w:rsidP="00725B2A">
      <w:pPr>
        <w:jc w:val="both"/>
        <w:rPr>
          <w:rFonts w:eastAsia="Times New Roman" w:cs="Times New Roman"/>
        </w:rPr>
      </w:pPr>
    </w:p>
    <w:p w14:paraId="1801E058" w14:textId="3831E2E0" w:rsidR="00725B2A" w:rsidRPr="00543FF3" w:rsidRDefault="00725B2A" w:rsidP="00725B2A">
      <w:pPr>
        <w:overflowPunct/>
        <w:autoSpaceDE/>
        <w:autoSpaceDN/>
        <w:adjustRightInd/>
        <w:ind w:left="720"/>
        <w:jc w:val="both"/>
        <w:textAlignment w:val="auto"/>
        <w:rPr>
          <w:rFonts w:eastAsia="Times New Roman" w:cs="Times New Roman"/>
          <w:bCs/>
        </w:rPr>
      </w:pPr>
      <w:r w:rsidRPr="00543FF3">
        <w:rPr>
          <w:rFonts w:eastAsia="Times New Roman" w:cs="Times New Roman"/>
          <w:b/>
          <w:bCs/>
        </w:rPr>
        <w:t xml:space="preserve">Compliance Method: </w:t>
      </w:r>
      <w:r w:rsidRPr="00543FF3">
        <w:rPr>
          <w:rFonts w:eastAsia="Times New Roman" w:cs="Times New Roman"/>
        </w:rPr>
        <w:t xml:space="preserve">The permittee shall use only </w:t>
      </w:r>
      <w:r w:rsidR="00575A16">
        <w:rPr>
          <w:rFonts w:eastAsia="Times New Roman" w:cs="Times New Roman"/>
        </w:rPr>
        <w:t xml:space="preserve">complying </w:t>
      </w:r>
      <w:r w:rsidRPr="00543FF3">
        <w:rPr>
          <w:rFonts w:eastAsia="Times New Roman" w:cs="Times New Roman"/>
        </w:rPr>
        <w:t xml:space="preserve">coatings with a VOC content less than the applicable value listed above </w:t>
      </w:r>
      <w:r w:rsidRPr="00543FF3">
        <w:rPr>
          <w:rFonts w:eastAsia="Times New Roman" w:cs="Times New Roman"/>
          <w:b/>
          <w:bCs/>
          <w:u w:val="single"/>
        </w:rPr>
        <w:t>or</w:t>
      </w:r>
      <w:r w:rsidRPr="00543FF3">
        <w:rPr>
          <w:rFonts w:eastAsia="Times New Roman" w:cs="Times New Roman"/>
        </w:rPr>
        <w:t xml:space="preserve"> calculate the monthly average VOC</w:t>
      </w:r>
      <w:r w:rsidR="003668AA">
        <w:rPr>
          <w:rFonts w:eastAsia="Times New Roman" w:cs="Times New Roman"/>
        </w:rPr>
        <w:t xml:space="preserve"> content</w:t>
      </w:r>
      <w:r w:rsidRPr="00543FF3">
        <w:rPr>
          <w:rFonts w:eastAsia="Times New Roman" w:cs="Times New Roman"/>
        </w:rPr>
        <w:t xml:space="preserve">, </w:t>
      </w:r>
      <w:r w:rsidR="00E84386">
        <w:rPr>
          <w:rFonts w:eastAsia="Times New Roman" w:cs="Times New Roman"/>
        </w:rPr>
        <w:t xml:space="preserve">in pounds of VOC per gallon of coating (lbs VOC/gallon), </w:t>
      </w:r>
      <w:r w:rsidRPr="00543FF3">
        <w:rPr>
          <w:rFonts w:eastAsia="Times New Roman" w:cs="Times New Roman"/>
        </w:rPr>
        <w:t xml:space="preserve">excluding water and/or exempt compounds, as applied, during each calendar month, and maintain records of these </w:t>
      </w:r>
      <w:r w:rsidR="0082037B">
        <w:rPr>
          <w:rFonts w:eastAsia="Times New Roman" w:cs="Times New Roman"/>
        </w:rPr>
        <w:t>calculations</w:t>
      </w:r>
      <w:r w:rsidRPr="00543FF3">
        <w:rPr>
          <w:rFonts w:eastAsia="Times New Roman" w:cs="Times New Roman"/>
        </w:rPr>
        <w:t xml:space="preserve">. </w:t>
      </w:r>
      <w:r w:rsidR="00F051E7" w:rsidRPr="00F051E7">
        <w:rPr>
          <w:rFonts w:eastAsia="Times New Roman" w:cs="Times New Roman"/>
        </w:rPr>
        <w:t>If complying by use of complying coatings with a VOC content that doesn’t exceed the applicable values listed above, the permittee must maintain a log that clearly identifies the coating type and VOC content, excluding water and/or exempt compounds, as applied, of each coating used</w:t>
      </w:r>
      <w:r w:rsidR="00F529A5">
        <w:rPr>
          <w:rFonts w:eastAsia="Times New Roman" w:cs="Times New Roman"/>
        </w:rPr>
        <w:t>.</w:t>
      </w:r>
      <w:r w:rsidR="00F051E7" w:rsidRPr="00F051E7">
        <w:rPr>
          <w:rFonts w:eastAsia="Times New Roman" w:cs="Times New Roman"/>
        </w:rPr>
        <w:t xml:space="preserve"> </w:t>
      </w:r>
      <w:r w:rsidRPr="00543FF3">
        <w:rPr>
          <w:rFonts w:eastAsia="Times New Roman" w:cs="Times New Roman"/>
        </w:rPr>
        <w:t xml:space="preserve">Calculations shall be maintained in a log that contains the following information for all input materials subject to Rule </w:t>
      </w:r>
      <w:r w:rsidR="00F529A5">
        <w:rPr>
          <w:rFonts w:eastAsia="Times New Roman" w:cs="Times New Roman"/>
        </w:rPr>
        <w:t>.</w:t>
      </w:r>
      <w:r w:rsidRPr="00543FF3">
        <w:rPr>
          <w:rFonts w:eastAsia="Times New Roman" w:cs="Times New Roman"/>
        </w:rPr>
        <w:t>20 used during each month.</w:t>
      </w:r>
    </w:p>
    <w:p w14:paraId="1B083D61" w14:textId="77777777" w:rsidR="00725B2A" w:rsidRPr="00543FF3" w:rsidRDefault="00725B2A" w:rsidP="00725B2A">
      <w:pPr>
        <w:overflowPunct/>
        <w:autoSpaceDE/>
        <w:autoSpaceDN/>
        <w:adjustRightInd/>
        <w:jc w:val="both"/>
        <w:textAlignment w:val="auto"/>
        <w:rPr>
          <w:rFonts w:eastAsia="Calibri" w:cs="Times New Roman"/>
        </w:rPr>
      </w:pPr>
    </w:p>
    <w:p w14:paraId="26276890" w14:textId="77777777" w:rsidR="00725B2A" w:rsidRDefault="00725B2A" w:rsidP="00725B2A">
      <w:pPr>
        <w:overflowPunct/>
        <w:autoSpaceDE/>
        <w:autoSpaceDN/>
        <w:adjustRightInd/>
        <w:ind w:left="1080" w:hanging="360"/>
        <w:jc w:val="both"/>
        <w:textAlignment w:val="auto"/>
        <w:rPr>
          <w:rFonts w:eastAsia="Calibri" w:cs="Times New Roman"/>
        </w:rPr>
      </w:pPr>
      <w:r w:rsidRPr="00543FF3">
        <w:rPr>
          <w:rFonts w:eastAsia="Calibri" w:cs="Times New Roman"/>
        </w:rPr>
        <w:lastRenderedPageBreak/>
        <w:t>(a)</w:t>
      </w:r>
      <w:r w:rsidRPr="00543FF3">
        <w:rPr>
          <w:rFonts w:eastAsia="Calibri" w:cs="Times New Roman"/>
        </w:rPr>
        <w:tab/>
        <w:t xml:space="preserve">Monthly usage, material density, and VOC content of each input </w:t>
      </w:r>
      <w:proofErr w:type="gramStart"/>
      <w:r w:rsidRPr="00543FF3">
        <w:rPr>
          <w:rFonts w:eastAsia="Calibri" w:cs="Times New Roman"/>
        </w:rPr>
        <w:t>material;</w:t>
      </w:r>
      <w:proofErr w:type="gramEnd"/>
    </w:p>
    <w:p w14:paraId="2C962FBE" w14:textId="664662B8" w:rsidR="00F529A5" w:rsidRDefault="00F529A5" w:rsidP="00725B2A">
      <w:pPr>
        <w:overflowPunct/>
        <w:autoSpaceDE/>
        <w:autoSpaceDN/>
        <w:adjustRightInd/>
        <w:ind w:left="1080" w:hanging="360"/>
        <w:jc w:val="both"/>
        <w:textAlignment w:val="auto"/>
        <w:rPr>
          <w:rFonts w:eastAsia="Calibri" w:cs="Times New Roman"/>
        </w:rPr>
      </w:pPr>
      <w:r>
        <w:rPr>
          <w:rFonts w:eastAsia="Calibri" w:cs="Times New Roman"/>
        </w:rPr>
        <w:t>(b)</w:t>
      </w:r>
      <w:r>
        <w:rPr>
          <w:rFonts w:eastAsia="Calibri" w:cs="Times New Roman"/>
        </w:rPr>
        <w:tab/>
        <w:t xml:space="preserve">Coating type </w:t>
      </w:r>
      <w:r w:rsidR="00FB177F">
        <w:rPr>
          <w:rFonts w:eastAsia="Calibri" w:cs="Times New Roman"/>
        </w:rPr>
        <w:t xml:space="preserve">(s) of each </w:t>
      </w:r>
      <w:proofErr w:type="gramStart"/>
      <w:r w:rsidR="00FB177F">
        <w:rPr>
          <w:rFonts w:eastAsia="Calibri" w:cs="Times New Roman"/>
        </w:rPr>
        <w:t>material;</w:t>
      </w:r>
      <w:proofErr w:type="gramEnd"/>
    </w:p>
    <w:p w14:paraId="25DE79E3" w14:textId="6E8CCBE0" w:rsidR="00FB177F" w:rsidRPr="00543FF3" w:rsidRDefault="00FB177F" w:rsidP="00725B2A">
      <w:pPr>
        <w:overflowPunct/>
        <w:autoSpaceDE/>
        <w:autoSpaceDN/>
        <w:adjustRightInd/>
        <w:ind w:left="1080" w:hanging="360"/>
        <w:jc w:val="both"/>
        <w:textAlignment w:val="auto"/>
        <w:rPr>
          <w:rFonts w:eastAsia="Calibri" w:cs="Times New Roman"/>
        </w:rPr>
      </w:pPr>
      <w:r>
        <w:rPr>
          <w:rFonts w:eastAsia="Calibri" w:cs="Times New Roman"/>
        </w:rPr>
        <w:t>(c)</w:t>
      </w:r>
      <w:r>
        <w:rPr>
          <w:rFonts w:eastAsia="Calibri" w:cs="Times New Roman"/>
        </w:rPr>
        <w:tab/>
        <w:t xml:space="preserve">Monthly </w:t>
      </w:r>
      <w:r w:rsidR="00EE6D3F">
        <w:rPr>
          <w:rFonts w:eastAsia="Calibri" w:cs="Times New Roman"/>
        </w:rPr>
        <w:t>weighted average VOC emission limit in lbs VOC/gallon excluding water or exempt compounds, as applied</w:t>
      </w:r>
      <w:r w:rsidR="00AC3D0F">
        <w:rPr>
          <w:rFonts w:eastAsia="Calibri" w:cs="Times New Roman"/>
        </w:rPr>
        <w:t xml:space="preserve">, for each subject coating line; and </w:t>
      </w:r>
    </w:p>
    <w:p w14:paraId="50E32A3D" w14:textId="03C016BF" w:rsidR="00725B2A" w:rsidRPr="00543FF3" w:rsidRDefault="00725B2A" w:rsidP="00725B2A">
      <w:pPr>
        <w:overflowPunct/>
        <w:autoSpaceDE/>
        <w:autoSpaceDN/>
        <w:adjustRightInd/>
        <w:ind w:left="1080" w:hanging="360"/>
        <w:jc w:val="both"/>
        <w:textAlignment w:val="auto"/>
        <w:rPr>
          <w:rFonts w:eastAsia="Calibri" w:cs="Times New Roman"/>
        </w:rPr>
      </w:pPr>
      <w:r w:rsidRPr="00543FF3">
        <w:rPr>
          <w:rFonts w:eastAsia="Calibri" w:cs="Times New Roman"/>
        </w:rPr>
        <w:t>(</w:t>
      </w:r>
      <w:r w:rsidR="00BA3397">
        <w:rPr>
          <w:rFonts w:eastAsia="Calibri" w:cs="Times New Roman"/>
        </w:rPr>
        <w:t>d</w:t>
      </w:r>
      <w:r w:rsidRPr="00543FF3">
        <w:rPr>
          <w:rFonts w:eastAsia="Calibri" w:cs="Times New Roman"/>
        </w:rPr>
        <w:t>)</w:t>
      </w:r>
      <w:r w:rsidRPr="00543FF3">
        <w:rPr>
          <w:rFonts w:eastAsia="Calibri" w:cs="Times New Roman"/>
        </w:rPr>
        <w:tab/>
        <w:t xml:space="preserve">Monthly weighted average </w:t>
      </w:r>
      <w:r w:rsidR="00AC3D0F">
        <w:rPr>
          <w:rFonts w:eastAsia="Calibri" w:cs="Times New Roman"/>
        </w:rPr>
        <w:t>VOC content</w:t>
      </w:r>
      <w:r w:rsidRPr="00543FF3">
        <w:rPr>
          <w:rFonts w:eastAsia="Calibri" w:cs="Times New Roman"/>
        </w:rPr>
        <w:t xml:space="preserve"> in lb</w:t>
      </w:r>
      <w:r w:rsidR="00BA3397">
        <w:rPr>
          <w:rFonts w:eastAsia="Calibri" w:cs="Times New Roman"/>
        </w:rPr>
        <w:t>s</w:t>
      </w:r>
      <w:r w:rsidRPr="00543FF3">
        <w:rPr>
          <w:rFonts w:eastAsia="Calibri" w:cs="Times New Roman"/>
        </w:rPr>
        <w:t xml:space="preserve"> VOC/gallon, excluding water and/or exempt compounds, as applied</w:t>
      </w:r>
      <w:r w:rsidR="00BA3397">
        <w:rPr>
          <w:rFonts w:eastAsia="Calibri" w:cs="Times New Roman"/>
        </w:rPr>
        <w:t>, for each subject coating line</w:t>
      </w:r>
      <w:r w:rsidRPr="00543FF3">
        <w:rPr>
          <w:rFonts w:eastAsia="Calibri" w:cs="Times New Roman"/>
        </w:rPr>
        <w:t>.</w:t>
      </w:r>
    </w:p>
    <w:p w14:paraId="35D83C67" w14:textId="77777777" w:rsidR="00725B2A" w:rsidRPr="00543FF3" w:rsidRDefault="00725B2A" w:rsidP="00725B2A">
      <w:pPr>
        <w:ind w:firstLine="720"/>
        <w:jc w:val="both"/>
        <w:rPr>
          <w:rFonts w:eastAsia="Times New Roman" w:cs="Times New Roman"/>
        </w:rPr>
      </w:pPr>
    </w:p>
    <w:p w14:paraId="439217E1" w14:textId="574524B1" w:rsidR="00725B2A" w:rsidRPr="00543FF3" w:rsidRDefault="009F541C" w:rsidP="00725B2A">
      <w:pPr>
        <w:overflowPunct/>
        <w:autoSpaceDE/>
        <w:autoSpaceDN/>
        <w:adjustRightInd/>
        <w:ind w:left="720"/>
        <w:jc w:val="both"/>
        <w:textAlignment w:val="auto"/>
        <w:rPr>
          <w:rFonts w:eastAsia="Calibri" w:cs="Times New Roman"/>
          <w:bCs/>
        </w:rPr>
      </w:pPr>
      <w:r>
        <w:rPr>
          <w:rFonts w:eastAsia="Calibri" w:cs="Times New Roman"/>
        </w:rPr>
        <w:t>L</w:t>
      </w:r>
      <w:r w:rsidR="00725B2A" w:rsidRPr="00543FF3">
        <w:rPr>
          <w:rFonts w:eastAsia="Calibri" w:cs="Times New Roman"/>
        </w:rPr>
        <w:t>og</w:t>
      </w:r>
      <w:r>
        <w:rPr>
          <w:rFonts w:eastAsia="Calibri" w:cs="Times New Roman"/>
        </w:rPr>
        <w:t>s</w:t>
      </w:r>
      <w:r w:rsidR="00725B2A" w:rsidRPr="00543FF3">
        <w:rPr>
          <w:rFonts w:eastAsia="Calibri" w:cs="Times New Roman"/>
        </w:rPr>
        <w:t xml:space="preserve"> must be maintained at the source location and kept available for inspection by the Technical Secretary or a Division representative.</w:t>
      </w:r>
      <w:r w:rsidR="00725B2A" w:rsidRPr="00543FF3">
        <w:rPr>
          <w:rFonts w:eastAsia="Times New Roman" w:cs="Times New Roman"/>
          <w:color w:val="000000"/>
        </w:rPr>
        <w:t xml:space="preserve"> </w:t>
      </w:r>
      <w:r>
        <w:rPr>
          <w:rFonts w:eastAsia="Times New Roman" w:cs="Times New Roman"/>
          <w:spacing w:val="-1"/>
        </w:rPr>
        <w:t>L</w:t>
      </w:r>
      <w:r w:rsidR="00725B2A">
        <w:rPr>
          <w:rFonts w:eastAsia="Times New Roman" w:cs="Times New Roman"/>
          <w:spacing w:val="-1"/>
        </w:rPr>
        <w:t>og</w:t>
      </w:r>
      <w:r>
        <w:rPr>
          <w:rFonts w:eastAsia="Times New Roman" w:cs="Times New Roman"/>
          <w:spacing w:val="-1"/>
        </w:rPr>
        <w:t>s</w:t>
      </w:r>
      <w:r w:rsidR="00725B2A">
        <w:rPr>
          <w:rFonts w:eastAsia="Times New Roman" w:cs="Times New Roman"/>
          <w:spacing w:val="-1"/>
        </w:rPr>
        <w:t xml:space="preserve"> </w:t>
      </w:r>
      <w:r w:rsidR="00725B2A" w:rsidRPr="00BD6EE7">
        <w:rPr>
          <w:rFonts w:eastAsia="Times New Roman" w:cs="Times New Roman"/>
          <w:spacing w:val="-1"/>
        </w:rPr>
        <w:t xml:space="preserve">shall be </w:t>
      </w:r>
      <w:r w:rsidR="00725B2A">
        <w:rPr>
          <w:rFonts w:eastAsia="Times New Roman" w:cs="Times New Roman"/>
          <w:spacing w:val="-1"/>
        </w:rPr>
        <w:t>retained</w:t>
      </w:r>
      <w:r w:rsidR="00725B2A" w:rsidRPr="00BD6EE7">
        <w:rPr>
          <w:rFonts w:eastAsia="Times New Roman" w:cs="Times New Roman"/>
          <w:spacing w:val="-1"/>
        </w:rPr>
        <w:t xml:space="preserve"> in accordance with </w:t>
      </w:r>
      <w:r w:rsidR="00725B2A" w:rsidRPr="00BD6EE7">
        <w:rPr>
          <w:rFonts w:eastAsia="Times New Roman" w:cs="Times New Roman"/>
          <w:b/>
          <w:bCs/>
          <w:spacing w:val="-1"/>
        </w:rPr>
        <w:t xml:space="preserve">Condition </w:t>
      </w:r>
      <w:r w:rsidR="00725B2A" w:rsidRPr="001424C3">
        <w:rPr>
          <w:rFonts w:eastAsia="Times New Roman" w:cs="Times New Roman"/>
          <w:b/>
          <w:bCs/>
          <w:spacing w:val="-1"/>
        </w:rPr>
        <w:t>E3-4</w:t>
      </w:r>
      <w:r w:rsidR="00725B2A">
        <w:rPr>
          <w:rFonts w:eastAsia="Times New Roman" w:cs="Times New Roman"/>
          <w:spacing w:val="-1"/>
        </w:rPr>
        <w:t xml:space="preserve"> </w:t>
      </w:r>
      <w:r w:rsidR="00725B2A" w:rsidRPr="00BD6EE7">
        <w:rPr>
          <w:rFonts w:eastAsia="Times New Roman" w:cs="Times New Roman"/>
          <w:spacing w:val="-1"/>
        </w:rPr>
        <w:t xml:space="preserve">of this permit. </w:t>
      </w:r>
      <w:r>
        <w:rPr>
          <w:rFonts w:eastAsia="Times New Roman" w:cs="Times New Roman"/>
          <w:spacing w:val="-1"/>
        </w:rPr>
        <w:t>L</w:t>
      </w:r>
      <w:r w:rsidR="003E3B1E">
        <w:rPr>
          <w:rFonts w:eastAsia="Times New Roman" w:cs="Times New Roman"/>
          <w:spacing w:val="-1"/>
        </w:rPr>
        <w:t>og</w:t>
      </w:r>
      <w:r>
        <w:rPr>
          <w:rFonts w:eastAsia="Times New Roman" w:cs="Times New Roman"/>
          <w:spacing w:val="-1"/>
        </w:rPr>
        <w:t>s</w:t>
      </w:r>
      <w:r w:rsidR="003E3B1E">
        <w:rPr>
          <w:rFonts w:eastAsia="Times New Roman" w:cs="Times New Roman"/>
          <w:spacing w:val="-1"/>
        </w:rPr>
        <w:t xml:space="preserve"> </w:t>
      </w:r>
      <w:r w:rsidR="003E3B1E" w:rsidRPr="00BD6EE7">
        <w:rPr>
          <w:rFonts w:eastAsia="Times New Roman" w:cs="Times New Roman"/>
          <w:spacing w:val="-1"/>
        </w:rPr>
        <w:t xml:space="preserve">shall be submitted semiannually in accordance with </w:t>
      </w:r>
      <w:r w:rsidR="001A717F" w:rsidRPr="001A717F">
        <w:rPr>
          <w:rFonts w:eastAsia="Times New Roman" w:cs="Times New Roman"/>
          <w:b/>
          <w:bCs/>
          <w:spacing w:val="-1"/>
        </w:rPr>
        <w:t>C</w:t>
      </w:r>
      <w:r w:rsidR="003E3B1E" w:rsidRPr="001A717F">
        <w:rPr>
          <w:rFonts w:eastAsia="Times New Roman" w:cs="Times New Roman"/>
          <w:b/>
          <w:bCs/>
          <w:spacing w:val="-1"/>
        </w:rPr>
        <w:t>ondition</w:t>
      </w:r>
      <w:r w:rsidR="003E3B1E" w:rsidRPr="00BD6EE7">
        <w:rPr>
          <w:rFonts w:eastAsia="Times New Roman" w:cs="Times New Roman"/>
          <w:b/>
          <w:bCs/>
          <w:spacing w:val="-1"/>
        </w:rPr>
        <w:t xml:space="preserve"> E2(a)1</w:t>
      </w:r>
      <w:r w:rsidR="003E3B1E" w:rsidRPr="00BD6EE7">
        <w:rPr>
          <w:rFonts w:eastAsia="Times New Roman" w:cs="Times New Roman"/>
          <w:spacing w:val="-1"/>
        </w:rPr>
        <w:t>.</w:t>
      </w:r>
    </w:p>
    <w:p w14:paraId="56AAF21F" w14:textId="77777777" w:rsidR="00725B2A" w:rsidRPr="00221F25" w:rsidRDefault="00725B2A" w:rsidP="00725B2A">
      <w:pPr>
        <w:overflowPunct/>
        <w:autoSpaceDE/>
        <w:autoSpaceDN/>
        <w:adjustRightInd/>
        <w:jc w:val="both"/>
        <w:textAlignment w:val="auto"/>
        <w:rPr>
          <w:rFonts w:eastAsia="Calibri" w:cs="Times New Roman"/>
          <w:bCs/>
          <w:sz w:val="18"/>
          <w:szCs w:val="18"/>
        </w:rPr>
      </w:pPr>
    </w:p>
    <w:p w14:paraId="2B9A1CCC" w14:textId="04F2B75A" w:rsidR="00A36BA5" w:rsidRPr="00221F25" w:rsidRDefault="00A36BA5" w:rsidP="00CA0321">
      <w:pPr>
        <w:tabs>
          <w:tab w:val="left" w:pos="-720"/>
          <w:tab w:val="left" w:pos="0"/>
          <w:tab w:val="left" w:pos="720"/>
        </w:tabs>
        <w:suppressAutoHyphens/>
        <w:overflowPunct/>
        <w:autoSpaceDE/>
        <w:autoSpaceDN/>
        <w:adjustRightInd/>
        <w:ind w:left="720"/>
        <w:textAlignment w:val="auto"/>
        <w:rPr>
          <w:rFonts w:eastAsia="Times New Roman" w:cs="Times New Roman"/>
          <w:bCs/>
          <w:spacing w:val="-2"/>
          <w:sz w:val="18"/>
          <w:szCs w:val="18"/>
        </w:rPr>
      </w:pPr>
    </w:p>
    <w:p w14:paraId="43D7420B" w14:textId="1F24A69F" w:rsidR="00DA070A" w:rsidRPr="008B7B0F" w:rsidRDefault="00692DEF">
      <w:pPr>
        <w:tabs>
          <w:tab w:val="left" w:pos="720"/>
        </w:tabs>
        <w:suppressAutoHyphens/>
        <w:ind w:left="720" w:hanging="720"/>
        <w:jc w:val="both"/>
        <w:rPr>
          <w:rFonts w:cs="Times New Roman"/>
          <w:b/>
          <w:bCs/>
          <w:spacing w:val="-1"/>
          <w:sz w:val="22"/>
          <w:szCs w:val="22"/>
        </w:rPr>
      </w:pPr>
      <w:r w:rsidRPr="008B7B0F">
        <w:rPr>
          <w:rFonts w:cs="Times New Roman"/>
          <w:b/>
          <w:bCs/>
          <w:spacing w:val="-1"/>
          <w:sz w:val="22"/>
          <w:szCs w:val="22"/>
        </w:rPr>
        <w:t>Source-Specific Permit Requirements</w:t>
      </w:r>
    </w:p>
    <w:p w14:paraId="07C2F972" w14:textId="77777777" w:rsidR="00226AC6" w:rsidRDefault="00226AC6">
      <w:pPr>
        <w:tabs>
          <w:tab w:val="left" w:pos="720"/>
        </w:tabs>
        <w:suppressAutoHyphens/>
        <w:ind w:left="720" w:hanging="720"/>
        <w:jc w:val="both"/>
        <w:rPr>
          <w:rFonts w:cs="Times New Roman"/>
          <w:b/>
          <w:bCs/>
          <w:spacing w:val="-1"/>
          <w:u w:val="single"/>
        </w:rPr>
      </w:pPr>
    </w:p>
    <w:tbl>
      <w:tblPr>
        <w:tblStyle w:val="TableGrid"/>
        <w:tblW w:w="10790"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60"/>
        <w:gridCol w:w="1530"/>
        <w:gridCol w:w="3337"/>
        <w:gridCol w:w="3143"/>
        <w:gridCol w:w="1620"/>
      </w:tblGrid>
      <w:tr w:rsidR="00A041CA" w14:paraId="348EF95E" w14:textId="57C752B6" w:rsidTr="001460FE">
        <w:trPr>
          <w:trHeight w:val="288"/>
        </w:trPr>
        <w:tc>
          <w:tcPr>
            <w:tcW w:w="1160" w:type="dxa"/>
            <w:vAlign w:val="center"/>
          </w:tcPr>
          <w:p w14:paraId="32CE37E0" w14:textId="4FE7FF11" w:rsidR="00A041CA" w:rsidRDefault="00A041CA" w:rsidP="001460FE">
            <w:pPr>
              <w:tabs>
                <w:tab w:val="left" w:pos="720"/>
              </w:tabs>
              <w:suppressAutoHyphens/>
              <w:jc w:val="center"/>
              <w:rPr>
                <w:rFonts w:cs="Times New Roman"/>
                <w:b/>
                <w:bCs/>
                <w:spacing w:val="-1"/>
                <w:u w:val="single"/>
              </w:rPr>
            </w:pPr>
            <w:r w:rsidRPr="00891136">
              <w:rPr>
                <w:b/>
                <w:bCs/>
                <w:spacing w:val="-2"/>
              </w:rPr>
              <w:t>27-0100-01</w:t>
            </w:r>
          </w:p>
        </w:tc>
        <w:tc>
          <w:tcPr>
            <w:tcW w:w="4867" w:type="dxa"/>
            <w:gridSpan w:val="2"/>
            <w:vAlign w:val="center"/>
          </w:tcPr>
          <w:p w14:paraId="2C426085" w14:textId="3CE6532C" w:rsidR="00A041CA" w:rsidRDefault="00A041CA" w:rsidP="001460FE">
            <w:pPr>
              <w:tabs>
                <w:tab w:val="left" w:pos="720"/>
              </w:tabs>
              <w:suppressAutoHyphens/>
              <w:rPr>
                <w:rFonts w:cs="Times New Roman"/>
                <w:b/>
                <w:bCs/>
                <w:spacing w:val="-1"/>
                <w:u w:val="single"/>
              </w:rPr>
            </w:pPr>
            <w:r w:rsidRPr="00891136">
              <w:rPr>
                <w:b/>
                <w:bCs/>
                <w:spacing w:val="-2"/>
              </w:rPr>
              <w:t>Natural Gas</w:t>
            </w:r>
            <w:r>
              <w:rPr>
                <w:b/>
                <w:bCs/>
                <w:spacing w:val="-2"/>
              </w:rPr>
              <w:t>-</w:t>
            </w:r>
            <w:r w:rsidRPr="00891136">
              <w:rPr>
                <w:b/>
                <w:bCs/>
                <w:spacing w:val="-2"/>
              </w:rPr>
              <w:t xml:space="preserve">Fired </w:t>
            </w:r>
            <w:r>
              <w:rPr>
                <w:b/>
                <w:bCs/>
                <w:spacing w:val="-2"/>
              </w:rPr>
              <w:t>Equipment</w:t>
            </w:r>
          </w:p>
        </w:tc>
        <w:tc>
          <w:tcPr>
            <w:tcW w:w="3143" w:type="dxa"/>
          </w:tcPr>
          <w:p w14:paraId="097DA77C" w14:textId="77777777" w:rsidR="00A041CA" w:rsidRDefault="00A041CA">
            <w:pPr>
              <w:tabs>
                <w:tab w:val="left" w:pos="720"/>
              </w:tabs>
              <w:suppressAutoHyphens/>
              <w:jc w:val="both"/>
              <w:rPr>
                <w:rFonts w:cs="Times New Roman"/>
                <w:b/>
                <w:bCs/>
                <w:spacing w:val="-1"/>
                <w:u w:val="single"/>
              </w:rPr>
            </w:pPr>
          </w:p>
        </w:tc>
        <w:tc>
          <w:tcPr>
            <w:tcW w:w="1620" w:type="dxa"/>
          </w:tcPr>
          <w:p w14:paraId="14BCFDBE" w14:textId="77777777" w:rsidR="00A041CA" w:rsidRDefault="00A041CA">
            <w:pPr>
              <w:tabs>
                <w:tab w:val="left" w:pos="720"/>
              </w:tabs>
              <w:suppressAutoHyphens/>
              <w:jc w:val="both"/>
              <w:rPr>
                <w:rFonts w:cs="Times New Roman"/>
                <w:b/>
                <w:bCs/>
                <w:spacing w:val="-1"/>
                <w:u w:val="single"/>
              </w:rPr>
            </w:pPr>
          </w:p>
        </w:tc>
      </w:tr>
      <w:tr w:rsidR="00A041CA" w14:paraId="67544706" w14:textId="0C46EAEB" w:rsidTr="001460FE">
        <w:trPr>
          <w:trHeight w:val="259"/>
        </w:trPr>
        <w:tc>
          <w:tcPr>
            <w:tcW w:w="1160" w:type="dxa"/>
          </w:tcPr>
          <w:p w14:paraId="0FBF0EE2" w14:textId="77777777" w:rsidR="00A041CA" w:rsidRPr="00891136" w:rsidRDefault="00A041CA">
            <w:pPr>
              <w:tabs>
                <w:tab w:val="left" w:pos="720"/>
              </w:tabs>
              <w:suppressAutoHyphens/>
              <w:jc w:val="both"/>
              <w:rPr>
                <w:b/>
                <w:bCs/>
                <w:spacing w:val="-2"/>
              </w:rPr>
            </w:pPr>
          </w:p>
        </w:tc>
        <w:tc>
          <w:tcPr>
            <w:tcW w:w="8010" w:type="dxa"/>
            <w:gridSpan w:val="3"/>
          </w:tcPr>
          <w:p w14:paraId="3F2E1E7C" w14:textId="7B9B75EE" w:rsidR="00A041CA" w:rsidRDefault="00A041CA">
            <w:pPr>
              <w:tabs>
                <w:tab w:val="left" w:pos="720"/>
              </w:tabs>
              <w:suppressAutoHyphens/>
              <w:jc w:val="both"/>
              <w:rPr>
                <w:rFonts w:cs="Times New Roman"/>
                <w:b/>
                <w:bCs/>
                <w:spacing w:val="-1"/>
                <w:u w:val="single"/>
              </w:rPr>
            </w:pPr>
            <w:r>
              <w:rPr>
                <w:b/>
                <w:bCs/>
                <w:spacing w:val="-2"/>
              </w:rPr>
              <w:t>This emission source consists of the following natural gas fuel burning equipment:</w:t>
            </w:r>
          </w:p>
        </w:tc>
        <w:tc>
          <w:tcPr>
            <w:tcW w:w="1620" w:type="dxa"/>
          </w:tcPr>
          <w:p w14:paraId="17AEFC23" w14:textId="7B7F09C3" w:rsidR="00A041CA" w:rsidRDefault="00A041CA" w:rsidP="00BA21E5">
            <w:pPr>
              <w:tabs>
                <w:tab w:val="left" w:pos="720"/>
              </w:tabs>
              <w:suppressAutoHyphens/>
              <w:jc w:val="center"/>
              <w:rPr>
                <w:b/>
                <w:bCs/>
                <w:spacing w:val="-2"/>
              </w:rPr>
            </w:pPr>
          </w:p>
        </w:tc>
      </w:tr>
      <w:tr w:rsidR="00E54396" w14:paraId="5F7D3ACC" w14:textId="77777777" w:rsidTr="001460FE">
        <w:trPr>
          <w:trHeight w:val="259"/>
        </w:trPr>
        <w:tc>
          <w:tcPr>
            <w:tcW w:w="1160" w:type="dxa"/>
          </w:tcPr>
          <w:p w14:paraId="5C1F32DF" w14:textId="77777777" w:rsidR="00E54396" w:rsidRPr="00891136" w:rsidRDefault="00E54396">
            <w:pPr>
              <w:tabs>
                <w:tab w:val="left" w:pos="720"/>
              </w:tabs>
              <w:suppressAutoHyphens/>
              <w:jc w:val="both"/>
              <w:rPr>
                <w:b/>
                <w:bCs/>
                <w:spacing w:val="-2"/>
              </w:rPr>
            </w:pPr>
          </w:p>
        </w:tc>
        <w:tc>
          <w:tcPr>
            <w:tcW w:w="1530" w:type="dxa"/>
            <w:vAlign w:val="center"/>
          </w:tcPr>
          <w:p w14:paraId="33EF8854" w14:textId="43817572" w:rsidR="00E54396" w:rsidRPr="00826A2E" w:rsidRDefault="00E54396" w:rsidP="001460FE">
            <w:pPr>
              <w:tabs>
                <w:tab w:val="left" w:pos="720"/>
              </w:tabs>
              <w:suppressAutoHyphens/>
              <w:rPr>
                <w:b/>
                <w:bCs/>
              </w:rPr>
            </w:pPr>
            <w:r w:rsidRPr="00826A2E">
              <w:rPr>
                <w:b/>
                <w:bCs/>
              </w:rPr>
              <w:t>Stack ID</w:t>
            </w:r>
          </w:p>
        </w:tc>
        <w:tc>
          <w:tcPr>
            <w:tcW w:w="6480" w:type="dxa"/>
            <w:gridSpan w:val="2"/>
            <w:vAlign w:val="center"/>
          </w:tcPr>
          <w:p w14:paraId="074DC6E6" w14:textId="62843374" w:rsidR="00E54396" w:rsidRPr="00826A2E" w:rsidRDefault="00826A2E" w:rsidP="001460FE">
            <w:pPr>
              <w:tabs>
                <w:tab w:val="left" w:pos="720"/>
              </w:tabs>
              <w:suppressAutoHyphens/>
              <w:ind w:left="-12"/>
              <w:rPr>
                <w:b/>
                <w:bCs/>
              </w:rPr>
            </w:pPr>
            <w:r w:rsidRPr="00826A2E">
              <w:rPr>
                <w:b/>
                <w:bCs/>
              </w:rPr>
              <w:t>Emission Unit Description</w:t>
            </w:r>
          </w:p>
        </w:tc>
        <w:tc>
          <w:tcPr>
            <w:tcW w:w="1620" w:type="dxa"/>
            <w:vAlign w:val="center"/>
          </w:tcPr>
          <w:p w14:paraId="4DD42ADD" w14:textId="30E6994C" w:rsidR="00E54396" w:rsidRDefault="00826A2E" w:rsidP="00F662DA">
            <w:pPr>
              <w:tabs>
                <w:tab w:val="left" w:pos="720"/>
              </w:tabs>
              <w:suppressAutoHyphens/>
              <w:jc w:val="center"/>
            </w:pPr>
            <w:r>
              <w:rPr>
                <w:b/>
                <w:bCs/>
                <w:spacing w:val="-2"/>
              </w:rPr>
              <w:t>Heat Input</w:t>
            </w:r>
          </w:p>
        </w:tc>
      </w:tr>
      <w:tr w:rsidR="00A041CA" w14:paraId="6A1CCB29" w14:textId="794C4D33" w:rsidTr="001460FE">
        <w:trPr>
          <w:trHeight w:val="259"/>
        </w:trPr>
        <w:tc>
          <w:tcPr>
            <w:tcW w:w="1160" w:type="dxa"/>
          </w:tcPr>
          <w:p w14:paraId="4F0657FD" w14:textId="77777777" w:rsidR="00A041CA" w:rsidRPr="00891136" w:rsidRDefault="00A041CA">
            <w:pPr>
              <w:tabs>
                <w:tab w:val="left" w:pos="720"/>
              </w:tabs>
              <w:suppressAutoHyphens/>
              <w:jc w:val="both"/>
              <w:rPr>
                <w:b/>
                <w:bCs/>
                <w:spacing w:val="-2"/>
              </w:rPr>
            </w:pPr>
          </w:p>
        </w:tc>
        <w:tc>
          <w:tcPr>
            <w:tcW w:w="1530" w:type="dxa"/>
            <w:vAlign w:val="center"/>
          </w:tcPr>
          <w:p w14:paraId="1D585AD8" w14:textId="77777777" w:rsidR="00A041CA" w:rsidRPr="001460FE" w:rsidRDefault="00A041CA" w:rsidP="001460FE">
            <w:pPr>
              <w:tabs>
                <w:tab w:val="left" w:pos="720"/>
              </w:tabs>
              <w:suppressAutoHyphens/>
              <w:rPr>
                <w:b/>
                <w:bCs/>
                <w:spacing w:val="-2"/>
                <w:sz w:val="19"/>
                <w:szCs w:val="19"/>
              </w:rPr>
            </w:pPr>
            <w:r w:rsidRPr="001460FE">
              <w:rPr>
                <w:sz w:val="19"/>
                <w:szCs w:val="19"/>
              </w:rPr>
              <w:t>27-0100-01</w:t>
            </w:r>
          </w:p>
        </w:tc>
        <w:tc>
          <w:tcPr>
            <w:tcW w:w="6480" w:type="dxa"/>
            <w:gridSpan w:val="2"/>
            <w:vAlign w:val="center"/>
          </w:tcPr>
          <w:p w14:paraId="2B795E20" w14:textId="781610D0" w:rsidR="00A041CA" w:rsidRPr="001460FE" w:rsidRDefault="00A041CA" w:rsidP="001460FE">
            <w:pPr>
              <w:tabs>
                <w:tab w:val="left" w:pos="720"/>
              </w:tabs>
              <w:suppressAutoHyphens/>
              <w:ind w:left="-12"/>
              <w:rPr>
                <w:rFonts w:cs="Times New Roman"/>
                <w:b/>
                <w:bCs/>
                <w:spacing w:val="-1"/>
                <w:sz w:val="19"/>
                <w:szCs w:val="19"/>
                <w:u w:val="single"/>
              </w:rPr>
            </w:pPr>
            <w:r w:rsidRPr="001460FE">
              <w:rPr>
                <w:sz w:val="19"/>
                <w:szCs w:val="19"/>
              </w:rPr>
              <w:t xml:space="preserve">Cleaver-Brooks </w:t>
            </w:r>
            <w:r w:rsidR="00BA21E5" w:rsidRPr="001460FE">
              <w:rPr>
                <w:sz w:val="19"/>
                <w:szCs w:val="19"/>
              </w:rPr>
              <w:t>B</w:t>
            </w:r>
            <w:r w:rsidRPr="001460FE">
              <w:rPr>
                <w:sz w:val="19"/>
                <w:szCs w:val="19"/>
              </w:rPr>
              <w:t>oiler (MACT DDDDD)</w:t>
            </w:r>
          </w:p>
        </w:tc>
        <w:tc>
          <w:tcPr>
            <w:tcW w:w="1620" w:type="dxa"/>
            <w:vAlign w:val="center"/>
          </w:tcPr>
          <w:p w14:paraId="7F3A9A21" w14:textId="1854D8B0" w:rsidR="00A041CA" w:rsidRPr="001460FE" w:rsidRDefault="00D07133" w:rsidP="00F662DA">
            <w:pPr>
              <w:tabs>
                <w:tab w:val="left" w:pos="720"/>
              </w:tabs>
              <w:suppressAutoHyphens/>
              <w:jc w:val="center"/>
              <w:rPr>
                <w:sz w:val="19"/>
                <w:szCs w:val="19"/>
              </w:rPr>
            </w:pPr>
            <w:r w:rsidRPr="001460FE">
              <w:rPr>
                <w:sz w:val="19"/>
                <w:szCs w:val="19"/>
              </w:rPr>
              <w:t>8.0 MMBtu/hr</w:t>
            </w:r>
          </w:p>
        </w:tc>
      </w:tr>
      <w:tr w:rsidR="00681F06" w:rsidDel="00D0437C" w14:paraId="6BDB38B3" w14:textId="77777777" w:rsidTr="001460FE">
        <w:trPr>
          <w:trHeight w:val="259"/>
          <w:del w:id="87" w:author="Julie Verissimo" w:date="2025-02-04T07:11:00Z"/>
        </w:trPr>
        <w:tc>
          <w:tcPr>
            <w:tcW w:w="1160" w:type="dxa"/>
          </w:tcPr>
          <w:p w14:paraId="4FF8666A" w14:textId="2E9E7590" w:rsidR="00A041CA" w:rsidRPr="00891136" w:rsidDel="00D0437C" w:rsidRDefault="00A041CA">
            <w:pPr>
              <w:tabs>
                <w:tab w:val="left" w:pos="720"/>
              </w:tabs>
              <w:suppressAutoHyphens/>
              <w:jc w:val="both"/>
              <w:rPr>
                <w:del w:id="88" w:author="Julie Verissimo" w:date="2025-02-04T07:11:00Z"/>
                <w:b/>
                <w:bCs/>
                <w:spacing w:val="-2"/>
              </w:rPr>
            </w:pPr>
          </w:p>
        </w:tc>
        <w:tc>
          <w:tcPr>
            <w:tcW w:w="1530" w:type="dxa"/>
            <w:vAlign w:val="center"/>
          </w:tcPr>
          <w:p w14:paraId="1005F0DD" w14:textId="74602096" w:rsidR="00A041CA" w:rsidRPr="001460FE" w:rsidDel="00D0437C" w:rsidRDefault="00A041CA" w:rsidP="001460FE">
            <w:pPr>
              <w:tabs>
                <w:tab w:val="left" w:pos="720"/>
              </w:tabs>
              <w:suppressAutoHyphens/>
              <w:rPr>
                <w:del w:id="89" w:author="Julie Verissimo" w:date="2025-02-04T07:11:00Z"/>
                <w:strike/>
                <w:sz w:val="19"/>
                <w:szCs w:val="19"/>
                <w:highlight w:val="yellow"/>
              </w:rPr>
            </w:pPr>
            <w:del w:id="90" w:author="Julie Verissimo" w:date="2025-02-04T07:11:00Z">
              <w:r w:rsidRPr="001460FE" w:rsidDel="00D0437C">
                <w:rPr>
                  <w:strike/>
                  <w:sz w:val="19"/>
                  <w:szCs w:val="19"/>
                  <w:highlight w:val="yellow"/>
                </w:rPr>
                <w:delText>27-0100-08</w:delText>
              </w:r>
            </w:del>
          </w:p>
        </w:tc>
        <w:tc>
          <w:tcPr>
            <w:tcW w:w="6480" w:type="dxa"/>
            <w:gridSpan w:val="2"/>
            <w:vAlign w:val="center"/>
          </w:tcPr>
          <w:p w14:paraId="012A1A1A" w14:textId="72D8497B" w:rsidR="00A041CA" w:rsidRPr="001460FE" w:rsidDel="00D0437C" w:rsidRDefault="00A041CA" w:rsidP="001460FE">
            <w:pPr>
              <w:tabs>
                <w:tab w:val="left" w:pos="720"/>
              </w:tabs>
              <w:suppressAutoHyphens/>
              <w:ind w:left="-12"/>
              <w:rPr>
                <w:del w:id="91" w:author="Julie Verissimo" w:date="2025-02-04T07:11:00Z"/>
                <w:rFonts w:cs="Times New Roman"/>
                <w:b/>
                <w:bCs/>
                <w:strike/>
                <w:spacing w:val="-1"/>
                <w:sz w:val="19"/>
                <w:szCs w:val="19"/>
                <w:highlight w:val="yellow"/>
                <w:u w:val="single"/>
              </w:rPr>
            </w:pPr>
            <w:del w:id="92" w:author="Julie Verissimo" w:date="2025-02-04T07:11:00Z">
              <w:r w:rsidRPr="001460FE" w:rsidDel="00D0437C">
                <w:rPr>
                  <w:strike/>
                  <w:sz w:val="19"/>
                  <w:szCs w:val="19"/>
                  <w:highlight w:val="yellow"/>
                </w:rPr>
                <w:delText>Bake Oven</w:delText>
              </w:r>
            </w:del>
          </w:p>
        </w:tc>
        <w:tc>
          <w:tcPr>
            <w:tcW w:w="1620" w:type="dxa"/>
            <w:vAlign w:val="center"/>
          </w:tcPr>
          <w:p w14:paraId="64EFA9BF" w14:textId="61B90E64" w:rsidR="00A041CA" w:rsidRPr="001460FE" w:rsidDel="00D0437C" w:rsidRDefault="00D07133" w:rsidP="001460FE">
            <w:pPr>
              <w:tabs>
                <w:tab w:val="left" w:pos="720"/>
              </w:tabs>
              <w:suppressAutoHyphens/>
              <w:ind w:left="-12"/>
              <w:jc w:val="center"/>
              <w:rPr>
                <w:del w:id="93" w:author="Julie Verissimo" w:date="2025-02-04T07:11:00Z"/>
                <w:strike/>
                <w:sz w:val="19"/>
                <w:szCs w:val="19"/>
                <w:highlight w:val="yellow"/>
              </w:rPr>
            </w:pPr>
            <w:del w:id="94" w:author="Julie Verissimo" w:date="2025-02-04T07:11:00Z">
              <w:r w:rsidRPr="001460FE" w:rsidDel="00D0437C">
                <w:rPr>
                  <w:strike/>
                  <w:sz w:val="19"/>
                  <w:szCs w:val="19"/>
                  <w:highlight w:val="yellow"/>
                </w:rPr>
                <w:delText>0.8 MMBtu/</w:delText>
              </w:r>
              <w:commentRangeStart w:id="95"/>
              <w:r w:rsidRPr="001460FE" w:rsidDel="00D0437C">
                <w:rPr>
                  <w:strike/>
                  <w:sz w:val="19"/>
                  <w:szCs w:val="19"/>
                  <w:highlight w:val="yellow"/>
                </w:rPr>
                <w:delText>hr</w:delText>
              </w:r>
              <w:commentRangeEnd w:id="95"/>
              <w:r w:rsidR="007A743A" w:rsidRPr="001B06A7" w:rsidDel="00D0437C">
                <w:rPr>
                  <w:rStyle w:val="CommentReference"/>
                  <w:rFonts w:cs="Times New Roman"/>
                  <w:sz w:val="19"/>
                  <w:szCs w:val="19"/>
                  <w:rPrChange w:id="96" w:author="Julie Verissimo" w:date="2025-02-04T07:21:00Z">
                    <w:rPr>
                      <w:rStyle w:val="CommentReference"/>
                      <w:rFonts w:cs="Times New Roman"/>
                    </w:rPr>
                  </w:rPrChange>
                </w:rPr>
                <w:commentReference w:id="95"/>
              </w:r>
            </w:del>
          </w:p>
        </w:tc>
      </w:tr>
      <w:tr w:rsidR="00A041CA" w14:paraId="6BC2C10F" w14:textId="6176697F" w:rsidTr="001460FE">
        <w:trPr>
          <w:trHeight w:val="259"/>
        </w:trPr>
        <w:tc>
          <w:tcPr>
            <w:tcW w:w="1160" w:type="dxa"/>
          </w:tcPr>
          <w:p w14:paraId="4035349B" w14:textId="77777777" w:rsidR="00A041CA" w:rsidRPr="00891136" w:rsidRDefault="00A041CA" w:rsidP="001460FE">
            <w:pPr>
              <w:tabs>
                <w:tab w:val="left" w:pos="720"/>
              </w:tabs>
              <w:suppressAutoHyphens/>
              <w:ind w:left="-12"/>
              <w:jc w:val="center"/>
              <w:rPr>
                <w:b/>
                <w:bCs/>
                <w:spacing w:val="-2"/>
              </w:rPr>
            </w:pPr>
          </w:p>
        </w:tc>
        <w:tc>
          <w:tcPr>
            <w:tcW w:w="1530" w:type="dxa"/>
            <w:vAlign w:val="center"/>
          </w:tcPr>
          <w:p w14:paraId="7971C090" w14:textId="02E10B2F" w:rsidR="00A041CA" w:rsidRPr="001460FE" w:rsidRDefault="00A041CA" w:rsidP="001460FE">
            <w:pPr>
              <w:tabs>
                <w:tab w:val="left" w:pos="720"/>
              </w:tabs>
              <w:suppressAutoHyphens/>
              <w:rPr>
                <w:sz w:val="19"/>
                <w:szCs w:val="19"/>
              </w:rPr>
            </w:pPr>
            <w:r w:rsidRPr="001460FE">
              <w:rPr>
                <w:sz w:val="19"/>
                <w:szCs w:val="19"/>
              </w:rPr>
              <w:t>27-0100-21-IH1</w:t>
            </w:r>
          </w:p>
        </w:tc>
        <w:tc>
          <w:tcPr>
            <w:tcW w:w="6480" w:type="dxa"/>
            <w:gridSpan w:val="2"/>
            <w:vAlign w:val="center"/>
          </w:tcPr>
          <w:p w14:paraId="4C9ADAA5" w14:textId="199930D7" w:rsidR="00A041CA" w:rsidRPr="001460FE" w:rsidRDefault="000E4056" w:rsidP="001460FE">
            <w:pPr>
              <w:suppressAutoHyphens/>
              <w:ind w:left="-12" w:right="-40"/>
              <w:rPr>
                <w:sz w:val="19"/>
                <w:szCs w:val="19"/>
              </w:rPr>
            </w:pPr>
            <w:r w:rsidRPr="001460FE">
              <w:rPr>
                <w:sz w:val="19"/>
                <w:szCs w:val="19"/>
              </w:rPr>
              <w:t xml:space="preserve">Auto Line - </w:t>
            </w:r>
            <w:r w:rsidR="00A041CA" w:rsidRPr="001460FE">
              <w:rPr>
                <w:sz w:val="19"/>
                <w:szCs w:val="19"/>
              </w:rPr>
              <w:t xml:space="preserve">Stage 1 Wash Tank (Immersion </w:t>
            </w:r>
            <w:r w:rsidR="00415835" w:rsidRPr="001460FE">
              <w:rPr>
                <w:sz w:val="19"/>
                <w:szCs w:val="19"/>
              </w:rPr>
              <w:t>H</w:t>
            </w:r>
            <w:r w:rsidR="00A041CA" w:rsidRPr="001460FE">
              <w:rPr>
                <w:sz w:val="19"/>
                <w:szCs w:val="19"/>
              </w:rPr>
              <w:t>eat</w:t>
            </w:r>
            <w:r w:rsidR="005C7025" w:rsidRPr="001460FE">
              <w:rPr>
                <w:sz w:val="19"/>
                <w:szCs w:val="19"/>
              </w:rPr>
              <w:t>er</w:t>
            </w:r>
            <w:r w:rsidR="00A041CA" w:rsidRPr="001460FE">
              <w:rPr>
                <w:sz w:val="19"/>
                <w:szCs w:val="19"/>
              </w:rPr>
              <w:t>) (MACT DDDDD)</w:t>
            </w:r>
          </w:p>
        </w:tc>
        <w:tc>
          <w:tcPr>
            <w:tcW w:w="1620" w:type="dxa"/>
            <w:vAlign w:val="center"/>
          </w:tcPr>
          <w:p w14:paraId="16BA15D0" w14:textId="798EA74A" w:rsidR="00A041CA" w:rsidRPr="001460FE" w:rsidRDefault="00D07133" w:rsidP="00F662DA">
            <w:pPr>
              <w:suppressAutoHyphens/>
              <w:ind w:right="-40"/>
              <w:jc w:val="center"/>
              <w:rPr>
                <w:sz w:val="19"/>
                <w:szCs w:val="19"/>
              </w:rPr>
            </w:pPr>
            <w:r w:rsidRPr="001460FE">
              <w:rPr>
                <w:sz w:val="19"/>
                <w:szCs w:val="19"/>
              </w:rPr>
              <w:t>3.5 MMBtu/hr</w:t>
            </w:r>
          </w:p>
        </w:tc>
      </w:tr>
      <w:tr w:rsidR="00A041CA" w14:paraId="04D0E751" w14:textId="2256B6B5" w:rsidTr="001460FE">
        <w:trPr>
          <w:trHeight w:val="259"/>
        </w:trPr>
        <w:tc>
          <w:tcPr>
            <w:tcW w:w="1160" w:type="dxa"/>
          </w:tcPr>
          <w:p w14:paraId="14B7186B" w14:textId="77777777" w:rsidR="00A041CA" w:rsidRPr="00891136" w:rsidRDefault="00A041CA">
            <w:pPr>
              <w:tabs>
                <w:tab w:val="left" w:pos="720"/>
              </w:tabs>
              <w:suppressAutoHyphens/>
              <w:jc w:val="both"/>
              <w:rPr>
                <w:b/>
                <w:bCs/>
                <w:spacing w:val="-2"/>
              </w:rPr>
            </w:pPr>
          </w:p>
        </w:tc>
        <w:tc>
          <w:tcPr>
            <w:tcW w:w="1530" w:type="dxa"/>
            <w:vAlign w:val="center"/>
          </w:tcPr>
          <w:p w14:paraId="398DD806" w14:textId="692DC910" w:rsidR="00A041CA" w:rsidRPr="001460FE" w:rsidRDefault="00A041CA" w:rsidP="001460FE">
            <w:pPr>
              <w:tabs>
                <w:tab w:val="left" w:pos="720"/>
              </w:tabs>
              <w:suppressAutoHyphens/>
              <w:rPr>
                <w:sz w:val="19"/>
                <w:szCs w:val="19"/>
              </w:rPr>
            </w:pPr>
            <w:r w:rsidRPr="001460FE">
              <w:rPr>
                <w:sz w:val="19"/>
                <w:szCs w:val="19"/>
              </w:rPr>
              <w:t>27-0100-21-IH2</w:t>
            </w:r>
          </w:p>
        </w:tc>
        <w:tc>
          <w:tcPr>
            <w:tcW w:w="6480" w:type="dxa"/>
            <w:gridSpan w:val="2"/>
            <w:vAlign w:val="center"/>
          </w:tcPr>
          <w:p w14:paraId="1475C345" w14:textId="61708066" w:rsidR="00A041CA" w:rsidRPr="001460FE" w:rsidRDefault="00B26110" w:rsidP="001460FE">
            <w:pPr>
              <w:tabs>
                <w:tab w:val="left" w:pos="720"/>
              </w:tabs>
              <w:suppressAutoHyphens/>
              <w:ind w:left="-12"/>
              <w:rPr>
                <w:rFonts w:cs="Times New Roman"/>
                <w:b/>
                <w:bCs/>
                <w:spacing w:val="-1"/>
                <w:sz w:val="19"/>
                <w:szCs w:val="19"/>
                <w:u w:val="single"/>
              </w:rPr>
            </w:pPr>
            <w:r w:rsidRPr="001460FE">
              <w:rPr>
                <w:sz w:val="19"/>
                <w:szCs w:val="19"/>
              </w:rPr>
              <w:t xml:space="preserve">Auto Line - </w:t>
            </w:r>
            <w:r w:rsidR="00A041CA" w:rsidRPr="001460FE">
              <w:rPr>
                <w:sz w:val="19"/>
                <w:szCs w:val="19"/>
              </w:rPr>
              <w:t>Stage 3 Rinse Tank (Immersion Heat</w:t>
            </w:r>
            <w:r w:rsidR="005C7025" w:rsidRPr="001460FE">
              <w:rPr>
                <w:sz w:val="19"/>
                <w:szCs w:val="19"/>
              </w:rPr>
              <w:t>er</w:t>
            </w:r>
            <w:r w:rsidR="00A041CA" w:rsidRPr="001460FE">
              <w:rPr>
                <w:sz w:val="19"/>
                <w:szCs w:val="19"/>
              </w:rPr>
              <w:t>) (MACT DDDDD)</w:t>
            </w:r>
          </w:p>
        </w:tc>
        <w:tc>
          <w:tcPr>
            <w:tcW w:w="1620" w:type="dxa"/>
            <w:vAlign w:val="center"/>
          </w:tcPr>
          <w:p w14:paraId="73AC09BA" w14:textId="04BED395" w:rsidR="00A041CA" w:rsidRPr="001460FE" w:rsidRDefault="00D07133" w:rsidP="00F662DA">
            <w:pPr>
              <w:tabs>
                <w:tab w:val="left" w:pos="720"/>
              </w:tabs>
              <w:suppressAutoHyphens/>
              <w:jc w:val="center"/>
              <w:rPr>
                <w:sz w:val="19"/>
                <w:szCs w:val="19"/>
              </w:rPr>
            </w:pPr>
            <w:r w:rsidRPr="001460FE">
              <w:rPr>
                <w:sz w:val="19"/>
                <w:szCs w:val="19"/>
              </w:rPr>
              <w:t>2.0 MMBtu/hr</w:t>
            </w:r>
          </w:p>
        </w:tc>
      </w:tr>
      <w:tr w:rsidR="00A041CA" w14:paraId="23881739" w14:textId="3B1D5BEE" w:rsidTr="001460FE">
        <w:trPr>
          <w:trHeight w:val="259"/>
        </w:trPr>
        <w:tc>
          <w:tcPr>
            <w:tcW w:w="1160" w:type="dxa"/>
          </w:tcPr>
          <w:p w14:paraId="2C7E9988" w14:textId="77777777" w:rsidR="00A041CA" w:rsidRPr="00891136" w:rsidRDefault="00A041CA">
            <w:pPr>
              <w:tabs>
                <w:tab w:val="left" w:pos="720"/>
              </w:tabs>
              <w:suppressAutoHyphens/>
              <w:jc w:val="both"/>
              <w:rPr>
                <w:b/>
                <w:bCs/>
                <w:spacing w:val="-2"/>
              </w:rPr>
            </w:pPr>
          </w:p>
        </w:tc>
        <w:tc>
          <w:tcPr>
            <w:tcW w:w="1530" w:type="dxa"/>
            <w:vAlign w:val="center"/>
          </w:tcPr>
          <w:p w14:paraId="0C596688" w14:textId="6E70A866" w:rsidR="00A041CA" w:rsidRPr="001460FE" w:rsidRDefault="00A041CA" w:rsidP="001460FE">
            <w:pPr>
              <w:tabs>
                <w:tab w:val="left" w:pos="720"/>
              </w:tabs>
              <w:suppressAutoHyphens/>
              <w:rPr>
                <w:sz w:val="19"/>
                <w:szCs w:val="19"/>
              </w:rPr>
            </w:pPr>
            <w:r w:rsidRPr="001460FE">
              <w:rPr>
                <w:spacing w:val="-2"/>
                <w:sz w:val="19"/>
                <w:szCs w:val="19"/>
              </w:rPr>
              <w:t>27-0100-21-D</w:t>
            </w:r>
          </w:p>
        </w:tc>
        <w:tc>
          <w:tcPr>
            <w:tcW w:w="6480" w:type="dxa"/>
            <w:gridSpan w:val="2"/>
            <w:vAlign w:val="center"/>
          </w:tcPr>
          <w:p w14:paraId="6F68D389" w14:textId="6E7A4E6F" w:rsidR="00A041CA" w:rsidRPr="001460FE" w:rsidRDefault="0087439F"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Auto Line - </w:t>
            </w:r>
            <w:r w:rsidR="00DD7EF3" w:rsidRPr="001460FE">
              <w:rPr>
                <w:spacing w:val="-2"/>
                <w:sz w:val="19"/>
                <w:szCs w:val="19"/>
              </w:rPr>
              <w:t xml:space="preserve">Washer </w:t>
            </w:r>
            <w:r w:rsidR="00A041CA" w:rsidRPr="001460FE">
              <w:rPr>
                <w:spacing w:val="-2"/>
                <w:sz w:val="19"/>
                <w:szCs w:val="19"/>
              </w:rPr>
              <w:t>Dry</w:t>
            </w:r>
            <w:r w:rsidRPr="001460FE">
              <w:rPr>
                <w:spacing w:val="-2"/>
                <w:sz w:val="19"/>
                <w:szCs w:val="19"/>
              </w:rPr>
              <w:t xml:space="preserve"> Off</w:t>
            </w:r>
            <w:r w:rsidR="00A041CA" w:rsidRPr="001460FE">
              <w:rPr>
                <w:spacing w:val="-2"/>
                <w:sz w:val="19"/>
                <w:szCs w:val="19"/>
              </w:rPr>
              <w:t xml:space="preserve"> Oven </w:t>
            </w:r>
          </w:p>
        </w:tc>
        <w:tc>
          <w:tcPr>
            <w:tcW w:w="1620" w:type="dxa"/>
            <w:vAlign w:val="center"/>
          </w:tcPr>
          <w:p w14:paraId="705C806A" w14:textId="506EE347" w:rsidR="00A041CA" w:rsidRPr="001460FE" w:rsidRDefault="00D07133" w:rsidP="00F662DA">
            <w:pPr>
              <w:tabs>
                <w:tab w:val="left" w:pos="720"/>
              </w:tabs>
              <w:suppressAutoHyphens/>
              <w:jc w:val="center"/>
              <w:rPr>
                <w:spacing w:val="-2"/>
                <w:sz w:val="19"/>
                <w:szCs w:val="19"/>
              </w:rPr>
            </w:pPr>
            <w:r w:rsidRPr="001460FE">
              <w:rPr>
                <w:spacing w:val="-2"/>
                <w:sz w:val="19"/>
                <w:szCs w:val="19"/>
              </w:rPr>
              <w:t>1.5 MMBtu/hr</w:t>
            </w:r>
          </w:p>
        </w:tc>
      </w:tr>
      <w:tr w:rsidR="00A041CA" w14:paraId="523E55C4" w14:textId="206E10C0" w:rsidTr="001460FE">
        <w:trPr>
          <w:trHeight w:val="259"/>
        </w:trPr>
        <w:tc>
          <w:tcPr>
            <w:tcW w:w="1160" w:type="dxa"/>
          </w:tcPr>
          <w:p w14:paraId="06822235" w14:textId="77777777" w:rsidR="00A041CA" w:rsidRPr="00891136" w:rsidRDefault="00A041CA">
            <w:pPr>
              <w:tabs>
                <w:tab w:val="left" w:pos="720"/>
              </w:tabs>
              <w:suppressAutoHyphens/>
              <w:jc w:val="both"/>
              <w:rPr>
                <w:b/>
                <w:bCs/>
                <w:spacing w:val="-2"/>
              </w:rPr>
            </w:pPr>
          </w:p>
        </w:tc>
        <w:tc>
          <w:tcPr>
            <w:tcW w:w="1530" w:type="dxa"/>
            <w:vAlign w:val="center"/>
          </w:tcPr>
          <w:p w14:paraId="08284BE3" w14:textId="2B7AA400" w:rsidR="00A041CA" w:rsidRPr="001460FE" w:rsidRDefault="00A041CA" w:rsidP="001460FE">
            <w:pPr>
              <w:tabs>
                <w:tab w:val="left" w:pos="720"/>
              </w:tabs>
              <w:suppressAutoHyphens/>
              <w:rPr>
                <w:sz w:val="19"/>
                <w:szCs w:val="19"/>
              </w:rPr>
            </w:pPr>
            <w:r w:rsidRPr="001460FE">
              <w:rPr>
                <w:spacing w:val="-2"/>
                <w:sz w:val="19"/>
                <w:szCs w:val="19"/>
              </w:rPr>
              <w:t>27-0100-05-D1</w:t>
            </w:r>
          </w:p>
        </w:tc>
        <w:tc>
          <w:tcPr>
            <w:tcW w:w="6480" w:type="dxa"/>
            <w:gridSpan w:val="2"/>
            <w:vAlign w:val="center"/>
          </w:tcPr>
          <w:p w14:paraId="0CE898E6" w14:textId="7C2FA8C7" w:rsidR="00A041CA" w:rsidRPr="001460FE" w:rsidRDefault="00F2609A"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Custom Door Line - </w:t>
            </w:r>
            <w:r w:rsidR="00A041CA" w:rsidRPr="001460FE">
              <w:rPr>
                <w:spacing w:val="-2"/>
                <w:sz w:val="19"/>
                <w:szCs w:val="19"/>
              </w:rPr>
              <w:t>Paint Bake Oven</w:t>
            </w:r>
          </w:p>
        </w:tc>
        <w:tc>
          <w:tcPr>
            <w:tcW w:w="1620" w:type="dxa"/>
            <w:vAlign w:val="center"/>
          </w:tcPr>
          <w:p w14:paraId="39855E5B" w14:textId="774A3353" w:rsidR="00A041CA" w:rsidRPr="001460FE" w:rsidRDefault="00BA21E5" w:rsidP="00F662DA">
            <w:pPr>
              <w:tabs>
                <w:tab w:val="left" w:pos="720"/>
              </w:tabs>
              <w:suppressAutoHyphens/>
              <w:jc w:val="center"/>
              <w:rPr>
                <w:spacing w:val="-2"/>
                <w:sz w:val="19"/>
                <w:szCs w:val="19"/>
              </w:rPr>
            </w:pPr>
            <w:r w:rsidRPr="001460FE">
              <w:rPr>
                <w:spacing w:val="-2"/>
                <w:sz w:val="19"/>
                <w:szCs w:val="19"/>
              </w:rPr>
              <w:t>3.5 MMBtu/hr</w:t>
            </w:r>
          </w:p>
        </w:tc>
      </w:tr>
      <w:tr w:rsidR="00A041CA" w14:paraId="08DF2ED2" w14:textId="4BDB52EA" w:rsidTr="001460FE">
        <w:trPr>
          <w:trHeight w:val="259"/>
        </w:trPr>
        <w:tc>
          <w:tcPr>
            <w:tcW w:w="1160" w:type="dxa"/>
          </w:tcPr>
          <w:p w14:paraId="17B32566" w14:textId="77777777" w:rsidR="00A041CA" w:rsidRPr="00891136" w:rsidRDefault="00A041CA">
            <w:pPr>
              <w:tabs>
                <w:tab w:val="left" w:pos="720"/>
              </w:tabs>
              <w:suppressAutoHyphens/>
              <w:jc w:val="both"/>
              <w:rPr>
                <w:b/>
                <w:bCs/>
                <w:spacing w:val="-2"/>
              </w:rPr>
            </w:pPr>
          </w:p>
        </w:tc>
        <w:tc>
          <w:tcPr>
            <w:tcW w:w="1530" w:type="dxa"/>
            <w:vAlign w:val="center"/>
          </w:tcPr>
          <w:p w14:paraId="51DEFF0E" w14:textId="24669CA5" w:rsidR="00A041CA" w:rsidRPr="001460FE" w:rsidRDefault="00A041CA" w:rsidP="001460FE">
            <w:pPr>
              <w:tabs>
                <w:tab w:val="left" w:pos="720"/>
              </w:tabs>
              <w:suppressAutoHyphens/>
              <w:rPr>
                <w:sz w:val="19"/>
                <w:szCs w:val="19"/>
              </w:rPr>
            </w:pPr>
            <w:r w:rsidRPr="001460FE">
              <w:rPr>
                <w:spacing w:val="-2"/>
                <w:sz w:val="19"/>
                <w:szCs w:val="19"/>
              </w:rPr>
              <w:t>27-0100-05-D2</w:t>
            </w:r>
          </w:p>
        </w:tc>
        <w:tc>
          <w:tcPr>
            <w:tcW w:w="6480" w:type="dxa"/>
            <w:gridSpan w:val="2"/>
            <w:vAlign w:val="center"/>
          </w:tcPr>
          <w:p w14:paraId="15AF8071" w14:textId="1F0A7941" w:rsidR="00A041CA" w:rsidRPr="001460FE" w:rsidRDefault="00B95548"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Custom Door Line - </w:t>
            </w:r>
            <w:r w:rsidR="00A041CA" w:rsidRPr="001460FE">
              <w:rPr>
                <w:spacing w:val="-2"/>
                <w:sz w:val="19"/>
                <w:szCs w:val="19"/>
              </w:rPr>
              <w:t>Paint Bake Oven</w:t>
            </w:r>
          </w:p>
        </w:tc>
        <w:tc>
          <w:tcPr>
            <w:tcW w:w="1620" w:type="dxa"/>
            <w:vAlign w:val="center"/>
          </w:tcPr>
          <w:p w14:paraId="3808AB1B" w14:textId="6BCB805A" w:rsidR="00A041CA" w:rsidRPr="001460FE" w:rsidRDefault="00BA21E5" w:rsidP="00F662DA">
            <w:pPr>
              <w:tabs>
                <w:tab w:val="left" w:pos="720"/>
              </w:tabs>
              <w:suppressAutoHyphens/>
              <w:jc w:val="center"/>
              <w:rPr>
                <w:spacing w:val="-2"/>
                <w:sz w:val="19"/>
                <w:szCs w:val="19"/>
              </w:rPr>
            </w:pPr>
            <w:r w:rsidRPr="001460FE">
              <w:rPr>
                <w:spacing w:val="-2"/>
                <w:sz w:val="19"/>
                <w:szCs w:val="19"/>
              </w:rPr>
              <w:t>3.5 MMBtu/hr</w:t>
            </w:r>
          </w:p>
        </w:tc>
      </w:tr>
      <w:tr w:rsidR="00A041CA" w14:paraId="46B185DD" w14:textId="49BC917B" w:rsidTr="001460FE">
        <w:trPr>
          <w:trHeight w:val="259"/>
        </w:trPr>
        <w:tc>
          <w:tcPr>
            <w:tcW w:w="1160" w:type="dxa"/>
          </w:tcPr>
          <w:p w14:paraId="3AE7393D" w14:textId="77777777" w:rsidR="00A041CA" w:rsidRPr="00891136" w:rsidRDefault="00A041CA">
            <w:pPr>
              <w:tabs>
                <w:tab w:val="left" w:pos="720"/>
              </w:tabs>
              <w:suppressAutoHyphens/>
              <w:jc w:val="both"/>
              <w:rPr>
                <w:b/>
                <w:bCs/>
                <w:spacing w:val="-2"/>
              </w:rPr>
            </w:pPr>
          </w:p>
        </w:tc>
        <w:tc>
          <w:tcPr>
            <w:tcW w:w="1530" w:type="dxa"/>
            <w:vAlign w:val="center"/>
          </w:tcPr>
          <w:p w14:paraId="538B9999" w14:textId="3F3FF9EA" w:rsidR="00A041CA" w:rsidRPr="001460FE" w:rsidRDefault="00A041CA" w:rsidP="001460FE">
            <w:pPr>
              <w:tabs>
                <w:tab w:val="left" w:pos="720"/>
              </w:tabs>
              <w:suppressAutoHyphens/>
              <w:rPr>
                <w:spacing w:val="-2"/>
                <w:sz w:val="19"/>
                <w:szCs w:val="19"/>
              </w:rPr>
            </w:pPr>
            <w:r w:rsidRPr="001460FE">
              <w:rPr>
                <w:spacing w:val="-2"/>
                <w:sz w:val="19"/>
                <w:szCs w:val="19"/>
              </w:rPr>
              <w:t>27-0100-05-D3</w:t>
            </w:r>
          </w:p>
        </w:tc>
        <w:tc>
          <w:tcPr>
            <w:tcW w:w="6480" w:type="dxa"/>
            <w:gridSpan w:val="2"/>
            <w:vAlign w:val="center"/>
          </w:tcPr>
          <w:p w14:paraId="176CDEF1" w14:textId="2C6265CD" w:rsidR="00A041CA" w:rsidRPr="001460FE" w:rsidRDefault="00721571"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Custom Door Line </w:t>
            </w:r>
            <w:r w:rsidR="00186C49" w:rsidRPr="001460FE">
              <w:rPr>
                <w:spacing w:val="-2"/>
                <w:sz w:val="19"/>
                <w:szCs w:val="19"/>
              </w:rPr>
              <w:t>-</w:t>
            </w:r>
            <w:r w:rsidRPr="001460FE">
              <w:rPr>
                <w:spacing w:val="-2"/>
                <w:sz w:val="19"/>
                <w:szCs w:val="19"/>
              </w:rPr>
              <w:t xml:space="preserve"> </w:t>
            </w:r>
            <w:r w:rsidR="00B95548" w:rsidRPr="001460FE">
              <w:rPr>
                <w:spacing w:val="-2"/>
                <w:sz w:val="19"/>
                <w:szCs w:val="19"/>
              </w:rPr>
              <w:t xml:space="preserve">Lay Down Washer </w:t>
            </w:r>
            <w:r w:rsidR="00A041CA" w:rsidRPr="001460FE">
              <w:rPr>
                <w:spacing w:val="-2"/>
                <w:sz w:val="19"/>
                <w:szCs w:val="19"/>
              </w:rPr>
              <w:t xml:space="preserve">Dry </w:t>
            </w:r>
            <w:r w:rsidR="00FC3F5B" w:rsidRPr="001460FE">
              <w:rPr>
                <w:spacing w:val="-2"/>
                <w:sz w:val="19"/>
                <w:szCs w:val="19"/>
              </w:rPr>
              <w:t>O</w:t>
            </w:r>
            <w:r w:rsidR="00A041CA" w:rsidRPr="001460FE">
              <w:rPr>
                <w:spacing w:val="-2"/>
                <w:sz w:val="19"/>
                <w:szCs w:val="19"/>
              </w:rPr>
              <w:t xml:space="preserve">ff </w:t>
            </w:r>
            <w:r w:rsidR="00FC3F5B" w:rsidRPr="001460FE">
              <w:rPr>
                <w:spacing w:val="-2"/>
                <w:sz w:val="19"/>
                <w:szCs w:val="19"/>
              </w:rPr>
              <w:t>O</w:t>
            </w:r>
            <w:r w:rsidR="00A041CA" w:rsidRPr="001460FE">
              <w:rPr>
                <w:spacing w:val="-2"/>
                <w:sz w:val="19"/>
                <w:szCs w:val="19"/>
              </w:rPr>
              <w:t xml:space="preserve">ven </w:t>
            </w:r>
          </w:p>
        </w:tc>
        <w:tc>
          <w:tcPr>
            <w:tcW w:w="1620" w:type="dxa"/>
            <w:vAlign w:val="center"/>
          </w:tcPr>
          <w:p w14:paraId="6225E509" w14:textId="6677352C" w:rsidR="00A041CA" w:rsidRPr="001460FE" w:rsidRDefault="00BA21E5" w:rsidP="00F662DA">
            <w:pPr>
              <w:tabs>
                <w:tab w:val="left" w:pos="720"/>
              </w:tabs>
              <w:suppressAutoHyphens/>
              <w:jc w:val="center"/>
              <w:rPr>
                <w:spacing w:val="-2"/>
                <w:sz w:val="19"/>
                <w:szCs w:val="19"/>
              </w:rPr>
            </w:pPr>
            <w:r w:rsidRPr="001460FE">
              <w:rPr>
                <w:spacing w:val="-2"/>
                <w:sz w:val="19"/>
                <w:szCs w:val="19"/>
              </w:rPr>
              <w:t>1.5 MMBtu/hr</w:t>
            </w:r>
          </w:p>
        </w:tc>
      </w:tr>
      <w:tr w:rsidR="00A041CA" w14:paraId="65B2A93B" w14:textId="3898CA9C" w:rsidTr="001460FE">
        <w:trPr>
          <w:trHeight w:val="259"/>
        </w:trPr>
        <w:tc>
          <w:tcPr>
            <w:tcW w:w="1160" w:type="dxa"/>
          </w:tcPr>
          <w:p w14:paraId="43E85ADF" w14:textId="77777777" w:rsidR="00A041CA" w:rsidRPr="00891136" w:rsidRDefault="00A041CA">
            <w:pPr>
              <w:tabs>
                <w:tab w:val="left" w:pos="720"/>
              </w:tabs>
              <w:suppressAutoHyphens/>
              <w:jc w:val="both"/>
              <w:rPr>
                <w:b/>
                <w:bCs/>
                <w:spacing w:val="-2"/>
              </w:rPr>
            </w:pPr>
          </w:p>
        </w:tc>
        <w:tc>
          <w:tcPr>
            <w:tcW w:w="1530" w:type="dxa"/>
            <w:vAlign w:val="center"/>
          </w:tcPr>
          <w:p w14:paraId="43F300F7" w14:textId="3AA5EBA5" w:rsidR="00A041CA" w:rsidRPr="001460FE" w:rsidRDefault="00A041CA" w:rsidP="001460FE">
            <w:pPr>
              <w:tabs>
                <w:tab w:val="left" w:pos="720"/>
              </w:tabs>
              <w:suppressAutoHyphens/>
              <w:rPr>
                <w:spacing w:val="-2"/>
                <w:sz w:val="19"/>
                <w:szCs w:val="19"/>
              </w:rPr>
            </w:pPr>
            <w:r w:rsidRPr="001460FE">
              <w:rPr>
                <w:spacing w:val="-2"/>
                <w:sz w:val="19"/>
                <w:szCs w:val="19"/>
              </w:rPr>
              <w:t>27-0100-05-IH1</w:t>
            </w:r>
          </w:p>
        </w:tc>
        <w:tc>
          <w:tcPr>
            <w:tcW w:w="6480" w:type="dxa"/>
            <w:gridSpan w:val="2"/>
            <w:vAlign w:val="center"/>
          </w:tcPr>
          <w:p w14:paraId="259F2748" w14:textId="1D121520" w:rsidR="00A041CA" w:rsidRPr="001460FE" w:rsidRDefault="001A7748"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Custom Door Line - </w:t>
            </w:r>
            <w:r w:rsidR="00A041CA" w:rsidRPr="001460FE">
              <w:rPr>
                <w:spacing w:val="-2"/>
                <w:sz w:val="19"/>
                <w:szCs w:val="19"/>
              </w:rPr>
              <w:t>Heat</w:t>
            </w:r>
            <w:r w:rsidR="0021699C" w:rsidRPr="001460FE">
              <w:rPr>
                <w:spacing w:val="-2"/>
                <w:sz w:val="19"/>
                <w:szCs w:val="19"/>
              </w:rPr>
              <w:t>ed</w:t>
            </w:r>
            <w:r w:rsidR="00A041CA" w:rsidRPr="001460FE">
              <w:rPr>
                <w:spacing w:val="-2"/>
                <w:sz w:val="19"/>
                <w:szCs w:val="19"/>
              </w:rPr>
              <w:t xml:space="preserve"> Wash Tank </w:t>
            </w:r>
            <w:r w:rsidR="00E92036" w:rsidRPr="001460FE">
              <w:rPr>
                <w:spacing w:val="-2"/>
                <w:sz w:val="19"/>
                <w:szCs w:val="19"/>
              </w:rPr>
              <w:t>(</w:t>
            </w:r>
            <w:r w:rsidR="00A041CA" w:rsidRPr="001460FE">
              <w:rPr>
                <w:spacing w:val="-2"/>
                <w:sz w:val="19"/>
                <w:szCs w:val="19"/>
              </w:rPr>
              <w:t>Immersion Heater) (MACT DDDDD)</w:t>
            </w:r>
          </w:p>
        </w:tc>
        <w:tc>
          <w:tcPr>
            <w:tcW w:w="1620" w:type="dxa"/>
            <w:vAlign w:val="center"/>
          </w:tcPr>
          <w:p w14:paraId="58A195EB" w14:textId="6712D986" w:rsidR="00A041CA" w:rsidRPr="001460FE" w:rsidRDefault="00BA21E5" w:rsidP="00F662DA">
            <w:pPr>
              <w:tabs>
                <w:tab w:val="left" w:pos="720"/>
              </w:tabs>
              <w:suppressAutoHyphens/>
              <w:jc w:val="center"/>
              <w:rPr>
                <w:spacing w:val="-2"/>
                <w:sz w:val="19"/>
                <w:szCs w:val="19"/>
              </w:rPr>
            </w:pPr>
            <w:r w:rsidRPr="001460FE">
              <w:rPr>
                <w:spacing w:val="-2"/>
                <w:sz w:val="19"/>
                <w:szCs w:val="19"/>
              </w:rPr>
              <w:t>5.0 MMBtu/hr</w:t>
            </w:r>
          </w:p>
        </w:tc>
      </w:tr>
      <w:tr w:rsidR="00A041CA" w14:paraId="0626DD86" w14:textId="55591050" w:rsidTr="001460FE">
        <w:trPr>
          <w:trHeight w:val="259"/>
        </w:trPr>
        <w:tc>
          <w:tcPr>
            <w:tcW w:w="1160" w:type="dxa"/>
          </w:tcPr>
          <w:p w14:paraId="1243CE41" w14:textId="77777777" w:rsidR="00A041CA" w:rsidRPr="00891136" w:rsidRDefault="00A041CA">
            <w:pPr>
              <w:tabs>
                <w:tab w:val="left" w:pos="720"/>
              </w:tabs>
              <w:suppressAutoHyphens/>
              <w:jc w:val="both"/>
              <w:rPr>
                <w:b/>
                <w:bCs/>
                <w:spacing w:val="-2"/>
              </w:rPr>
            </w:pPr>
          </w:p>
        </w:tc>
        <w:tc>
          <w:tcPr>
            <w:tcW w:w="1530" w:type="dxa"/>
            <w:vAlign w:val="center"/>
          </w:tcPr>
          <w:p w14:paraId="4E4C4391" w14:textId="52E36C60" w:rsidR="00A041CA" w:rsidRPr="001460FE" w:rsidRDefault="00A041CA" w:rsidP="001460FE">
            <w:pPr>
              <w:tabs>
                <w:tab w:val="left" w:pos="720"/>
              </w:tabs>
              <w:suppressAutoHyphens/>
              <w:rPr>
                <w:spacing w:val="-2"/>
                <w:sz w:val="19"/>
                <w:szCs w:val="19"/>
              </w:rPr>
            </w:pPr>
            <w:r w:rsidRPr="001460FE">
              <w:rPr>
                <w:spacing w:val="-2"/>
                <w:sz w:val="19"/>
                <w:szCs w:val="19"/>
              </w:rPr>
              <w:t>27-0100-05-IH2</w:t>
            </w:r>
          </w:p>
        </w:tc>
        <w:tc>
          <w:tcPr>
            <w:tcW w:w="6480" w:type="dxa"/>
            <w:gridSpan w:val="2"/>
            <w:vAlign w:val="center"/>
          </w:tcPr>
          <w:p w14:paraId="5E6FE812" w14:textId="522364C2" w:rsidR="00A041CA" w:rsidRPr="001460FE" w:rsidRDefault="001A7748" w:rsidP="001460FE">
            <w:pPr>
              <w:tabs>
                <w:tab w:val="left" w:pos="720"/>
              </w:tabs>
              <w:suppressAutoHyphens/>
              <w:ind w:left="-12"/>
              <w:rPr>
                <w:rFonts w:cs="Times New Roman"/>
                <w:b/>
                <w:bCs/>
                <w:spacing w:val="-1"/>
                <w:sz w:val="19"/>
                <w:szCs w:val="19"/>
                <w:u w:val="single"/>
              </w:rPr>
            </w:pPr>
            <w:r w:rsidRPr="001460FE">
              <w:rPr>
                <w:spacing w:val="-2"/>
                <w:sz w:val="19"/>
                <w:szCs w:val="19"/>
              </w:rPr>
              <w:t xml:space="preserve">Custom Door Line - </w:t>
            </w:r>
            <w:r w:rsidR="00A041CA" w:rsidRPr="001460FE">
              <w:rPr>
                <w:spacing w:val="-2"/>
                <w:sz w:val="19"/>
                <w:szCs w:val="19"/>
              </w:rPr>
              <w:t>Stage 1 Wash Tank (Immersion Heater) (MACT DDDDD)</w:t>
            </w:r>
          </w:p>
        </w:tc>
        <w:tc>
          <w:tcPr>
            <w:tcW w:w="1620" w:type="dxa"/>
            <w:vAlign w:val="center"/>
          </w:tcPr>
          <w:p w14:paraId="54D3C22D" w14:textId="36D47C38" w:rsidR="00A041CA" w:rsidRPr="001460FE" w:rsidRDefault="00E92036" w:rsidP="00F662DA">
            <w:pPr>
              <w:tabs>
                <w:tab w:val="left" w:pos="720"/>
              </w:tabs>
              <w:suppressAutoHyphens/>
              <w:jc w:val="center"/>
              <w:rPr>
                <w:spacing w:val="-2"/>
                <w:sz w:val="19"/>
                <w:szCs w:val="19"/>
              </w:rPr>
            </w:pPr>
            <w:r w:rsidRPr="001460FE">
              <w:rPr>
                <w:spacing w:val="-2"/>
                <w:sz w:val="19"/>
                <w:szCs w:val="19"/>
              </w:rPr>
              <w:t>2.0 MMBtu/hr</w:t>
            </w:r>
          </w:p>
        </w:tc>
      </w:tr>
      <w:tr w:rsidR="00A041CA" w14:paraId="2643A271" w14:textId="6D9AFFEB" w:rsidTr="001460FE">
        <w:trPr>
          <w:trHeight w:val="259"/>
        </w:trPr>
        <w:tc>
          <w:tcPr>
            <w:tcW w:w="1160" w:type="dxa"/>
          </w:tcPr>
          <w:p w14:paraId="0AEC2687" w14:textId="77777777" w:rsidR="00A041CA" w:rsidRPr="00891136" w:rsidRDefault="00A041CA">
            <w:pPr>
              <w:tabs>
                <w:tab w:val="left" w:pos="720"/>
              </w:tabs>
              <w:suppressAutoHyphens/>
              <w:jc w:val="both"/>
              <w:rPr>
                <w:b/>
                <w:bCs/>
                <w:spacing w:val="-2"/>
              </w:rPr>
            </w:pPr>
          </w:p>
        </w:tc>
        <w:tc>
          <w:tcPr>
            <w:tcW w:w="1530" w:type="dxa"/>
            <w:vAlign w:val="center"/>
          </w:tcPr>
          <w:p w14:paraId="208EC86F" w14:textId="4A3F95F6" w:rsidR="00A041CA" w:rsidRPr="001460FE" w:rsidRDefault="00A041CA" w:rsidP="00A32BC1">
            <w:pPr>
              <w:tabs>
                <w:tab w:val="left" w:pos="720"/>
              </w:tabs>
              <w:suppressAutoHyphens/>
              <w:rPr>
                <w:spacing w:val="-2"/>
                <w:sz w:val="19"/>
                <w:szCs w:val="19"/>
              </w:rPr>
            </w:pPr>
            <w:r w:rsidRPr="001460FE">
              <w:rPr>
                <w:spacing w:val="-2"/>
                <w:sz w:val="19"/>
                <w:szCs w:val="19"/>
              </w:rPr>
              <w:t>27-0100-05-IH3</w:t>
            </w:r>
          </w:p>
        </w:tc>
        <w:tc>
          <w:tcPr>
            <w:tcW w:w="6480" w:type="dxa"/>
            <w:gridSpan w:val="2"/>
            <w:vAlign w:val="center"/>
          </w:tcPr>
          <w:p w14:paraId="050B86EB" w14:textId="1FE37113" w:rsidR="00A041CA" w:rsidRPr="001B06A7" w:rsidRDefault="001A7748" w:rsidP="00A32BC1">
            <w:pPr>
              <w:tabs>
                <w:tab w:val="left" w:pos="720"/>
              </w:tabs>
              <w:suppressAutoHyphens/>
              <w:ind w:left="-12"/>
              <w:rPr>
                <w:rFonts w:cs="Times New Roman"/>
                <w:b/>
                <w:bCs/>
                <w:spacing w:val="-1"/>
                <w:sz w:val="19"/>
                <w:szCs w:val="19"/>
                <w:u w:val="single"/>
                <w:rPrChange w:id="97" w:author="Julie Verissimo" w:date="2025-02-04T07:21:00Z">
                  <w:rPr>
                    <w:rFonts w:cs="Times New Roman"/>
                    <w:b/>
                    <w:bCs/>
                    <w:spacing w:val="-1"/>
                    <w:highlight w:val="yellow"/>
                    <w:u w:val="single"/>
                  </w:rPr>
                </w:rPrChange>
              </w:rPr>
            </w:pPr>
            <w:r w:rsidRPr="001460FE">
              <w:rPr>
                <w:spacing w:val="-2"/>
                <w:sz w:val="19"/>
                <w:szCs w:val="19"/>
              </w:rPr>
              <w:t xml:space="preserve">Custom Door Line - </w:t>
            </w:r>
            <w:r w:rsidR="00A041CA" w:rsidRPr="001460FE">
              <w:rPr>
                <w:spacing w:val="-2"/>
                <w:sz w:val="19"/>
                <w:szCs w:val="19"/>
              </w:rPr>
              <w:t xml:space="preserve">Stage 3 Rinse Tank </w:t>
            </w:r>
            <w:r w:rsidR="009A650C" w:rsidRPr="001460FE">
              <w:rPr>
                <w:spacing w:val="-2"/>
                <w:sz w:val="19"/>
                <w:szCs w:val="19"/>
              </w:rPr>
              <w:t>(</w:t>
            </w:r>
            <w:r w:rsidR="00666C09" w:rsidRPr="001460FE">
              <w:rPr>
                <w:spacing w:val="-2"/>
                <w:sz w:val="19"/>
                <w:szCs w:val="19"/>
              </w:rPr>
              <w:t>Immersion Heater)</w:t>
            </w:r>
            <w:del w:id="98" w:author="Julie Verissimo" w:date="2025-02-04T07:12:00Z">
              <w:r w:rsidR="00D562CC" w:rsidRPr="001460FE" w:rsidDel="00DB3B8F">
                <w:rPr>
                  <w:spacing w:val="-2"/>
                  <w:sz w:val="19"/>
                  <w:szCs w:val="19"/>
                </w:rPr>
                <w:delText xml:space="preserve">  (</w:delText>
              </w:r>
              <w:r w:rsidR="00D562CC" w:rsidRPr="001460FE" w:rsidDel="00DB3B8F">
                <w:rPr>
                  <w:strike/>
                  <w:spacing w:val="-2"/>
                  <w:sz w:val="19"/>
                  <w:szCs w:val="19"/>
                </w:rPr>
                <w:delText xml:space="preserve">MACT </w:delText>
              </w:r>
              <w:commentRangeStart w:id="99"/>
              <w:r w:rsidR="00D562CC" w:rsidRPr="001460FE" w:rsidDel="00DB3B8F">
                <w:rPr>
                  <w:strike/>
                  <w:spacing w:val="-2"/>
                  <w:sz w:val="19"/>
                  <w:szCs w:val="19"/>
                </w:rPr>
                <w:delText>DDDDD</w:delText>
              </w:r>
              <w:commentRangeEnd w:id="99"/>
              <w:r w:rsidR="007A743A" w:rsidRPr="001B06A7" w:rsidDel="00DB3B8F">
                <w:rPr>
                  <w:rStyle w:val="CommentReference"/>
                  <w:rFonts w:cs="Times New Roman"/>
                  <w:sz w:val="19"/>
                  <w:szCs w:val="19"/>
                  <w:rPrChange w:id="100" w:author="Julie Verissimo" w:date="2025-02-04T07:21:00Z">
                    <w:rPr>
                      <w:rStyle w:val="CommentReference"/>
                      <w:rFonts w:cs="Times New Roman"/>
                      <w:highlight w:val="yellow"/>
                    </w:rPr>
                  </w:rPrChange>
                </w:rPr>
                <w:commentReference w:id="99"/>
              </w:r>
              <w:r w:rsidR="00D562CC" w:rsidRPr="001B06A7" w:rsidDel="00DB3B8F">
                <w:rPr>
                  <w:spacing w:val="-2"/>
                  <w:sz w:val="19"/>
                  <w:szCs w:val="19"/>
                  <w:rPrChange w:id="101" w:author="Julie Verissimo" w:date="2025-02-04T07:21:00Z">
                    <w:rPr>
                      <w:spacing w:val="-2"/>
                      <w:highlight w:val="yellow"/>
                    </w:rPr>
                  </w:rPrChange>
                </w:rPr>
                <w:delText>)</w:delText>
              </w:r>
            </w:del>
          </w:p>
        </w:tc>
        <w:tc>
          <w:tcPr>
            <w:tcW w:w="1620" w:type="dxa"/>
            <w:vAlign w:val="center"/>
          </w:tcPr>
          <w:p w14:paraId="6E58BC99" w14:textId="7524551B" w:rsidR="00A041CA" w:rsidRPr="00A32BC1" w:rsidRDefault="00E92036" w:rsidP="00F662DA">
            <w:pPr>
              <w:tabs>
                <w:tab w:val="left" w:pos="720"/>
              </w:tabs>
              <w:suppressAutoHyphens/>
              <w:jc w:val="center"/>
              <w:rPr>
                <w:spacing w:val="-2"/>
                <w:sz w:val="19"/>
                <w:szCs w:val="19"/>
              </w:rPr>
            </w:pPr>
            <w:r w:rsidRPr="00A32BC1">
              <w:rPr>
                <w:spacing w:val="-2"/>
                <w:sz w:val="19"/>
                <w:szCs w:val="19"/>
              </w:rPr>
              <w:t>0.9 MMBtu/hr</w:t>
            </w:r>
          </w:p>
        </w:tc>
      </w:tr>
      <w:tr w:rsidR="00A041CA" w14:paraId="59343AB2" w14:textId="3AE15120" w:rsidTr="001460FE">
        <w:trPr>
          <w:trHeight w:val="259"/>
        </w:trPr>
        <w:tc>
          <w:tcPr>
            <w:tcW w:w="1160" w:type="dxa"/>
          </w:tcPr>
          <w:p w14:paraId="73B3BAA2" w14:textId="77777777" w:rsidR="00A041CA" w:rsidRPr="00891136" w:rsidRDefault="00A041CA">
            <w:pPr>
              <w:tabs>
                <w:tab w:val="left" w:pos="720"/>
              </w:tabs>
              <w:suppressAutoHyphens/>
              <w:jc w:val="both"/>
              <w:rPr>
                <w:b/>
                <w:bCs/>
                <w:spacing w:val="-2"/>
              </w:rPr>
            </w:pPr>
          </w:p>
        </w:tc>
        <w:tc>
          <w:tcPr>
            <w:tcW w:w="1530" w:type="dxa"/>
            <w:vAlign w:val="center"/>
          </w:tcPr>
          <w:p w14:paraId="510BD9BA" w14:textId="64F45A0D" w:rsidR="00A041CA" w:rsidRPr="00A32BC1" w:rsidRDefault="00A041CA" w:rsidP="00A32BC1">
            <w:pPr>
              <w:tabs>
                <w:tab w:val="left" w:pos="720"/>
              </w:tabs>
              <w:suppressAutoHyphens/>
              <w:rPr>
                <w:spacing w:val="-2"/>
                <w:sz w:val="19"/>
                <w:szCs w:val="19"/>
              </w:rPr>
            </w:pPr>
            <w:r w:rsidRPr="00A32BC1">
              <w:rPr>
                <w:spacing w:val="-2"/>
                <w:sz w:val="19"/>
                <w:szCs w:val="19"/>
              </w:rPr>
              <w:t>27-0100-11-IH1</w:t>
            </w:r>
          </w:p>
        </w:tc>
        <w:tc>
          <w:tcPr>
            <w:tcW w:w="6480" w:type="dxa"/>
            <w:gridSpan w:val="2"/>
            <w:vAlign w:val="center"/>
          </w:tcPr>
          <w:p w14:paraId="4F4D07E2" w14:textId="4FB00121" w:rsidR="00A041CA" w:rsidRPr="00A32BC1" w:rsidRDefault="00733142" w:rsidP="00A32BC1">
            <w:pPr>
              <w:tabs>
                <w:tab w:val="left" w:pos="720"/>
              </w:tabs>
              <w:suppressAutoHyphens/>
              <w:ind w:left="-12"/>
              <w:rPr>
                <w:rFonts w:cs="Times New Roman"/>
                <w:b/>
                <w:bCs/>
                <w:spacing w:val="-1"/>
                <w:sz w:val="19"/>
                <w:szCs w:val="19"/>
                <w:u w:val="single"/>
              </w:rPr>
            </w:pPr>
            <w:r w:rsidRPr="00A32BC1">
              <w:rPr>
                <w:spacing w:val="-2"/>
                <w:sz w:val="19"/>
                <w:szCs w:val="19"/>
              </w:rPr>
              <w:t xml:space="preserve">Frame Dip Paint Line - </w:t>
            </w:r>
            <w:r w:rsidR="00A041CA" w:rsidRPr="00A32BC1">
              <w:rPr>
                <w:spacing w:val="-2"/>
                <w:sz w:val="19"/>
                <w:szCs w:val="19"/>
              </w:rPr>
              <w:t xml:space="preserve">Stage 1 Wash Tank (Immersion </w:t>
            </w:r>
            <w:r w:rsidR="00F53030" w:rsidRPr="00A32BC1">
              <w:rPr>
                <w:spacing w:val="-2"/>
                <w:sz w:val="19"/>
                <w:szCs w:val="19"/>
              </w:rPr>
              <w:t>Heat</w:t>
            </w:r>
            <w:r w:rsidR="00A041CA" w:rsidRPr="00A32BC1">
              <w:rPr>
                <w:spacing w:val="-2"/>
                <w:sz w:val="19"/>
                <w:szCs w:val="19"/>
              </w:rPr>
              <w:t>er) (MACT DDDDD)</w:t>
            </w:r>
          </w:p>
        </w:tc>
        <w:tc>
          <w:tcPr>
            <w:tcW w:w="1620" w:type="dxa"/>
            <w:vAlign w:val="center"/>
          </w:tcPr>
          <w:p w14:paraId="70F21C34" w14:textId="029A7C80" w:rsidR="00A041CA" w:rsidRPr="00A32BC1" w:rsidRDefault="00F53030" w:rsidP="00F662DA">
            <w:pPr>
              <w:tabs>
                <w:tab w:val="left" w:pos="720"/>
              </w:tabs>
              <w:suppressAutoHyphens/>
              <w:jc w:val="center"/>
              <w:rPr>
                <w:spacing w:val="-2"/>
                <w:sz w:val="19"/>
                <w:szCs w:val="19"/>
              </w:rPr>
            </w:pPr>
            <w:r w:rsidRPr="00A32BC1">
              <w:rPr>
                <w:spacing w:val="-2"/>
                <w:sz w:val="19"/>
                <w:szCs w:val="19"/>
              </w:rPr>
              <w:t>5.0 MMBtu/hr</w:t>
            </w:r>
          </w:p>
        </w:tc>
      </w:tr>
      <w:tr w:rsidR="00605EA6" w14:paraId="0C0B5DAC" w14:textId="222A4A49" w:rsidTr="001460FE">
        <w:trPr>
          <w:trHeight w:val="259"/>
        </w:trPr>
        <w:tc>
          <w:tcPr>
            <w:tcW w:w="1160" w:type="dxa"/>
          </w:tcPr>
          <w:p w14:paraId="549118E4" w14:textId="77777777" w:rsidR="00605EA6" w:rsidRPr="00891136" w:rsidRDefault="00605EA6">
            <w:pPr>
              <w:tabs>
                <w:tab w:val="left" w:pos="720"/>
              </w:tabs>
              <w:suppressAutoHyphens/>
              <w:jc w:val="both"/>
              <w:rPr>
                <w:b/>
                <w:bCs/>
                <w:spacing w:val="-2"/>
              </w:rPr>
            </w:pPr>
          </w:p>
        </w:tc>
        <w:tc>
          <w:tcPr>
            <w:tcW w:w="1530" w:type="dxa"/>
            <w:vAlign w:val="center"/>
          </w:tcPr>
          <w:p w14:paraId="5D74BAB8" w14:textId="2CFF66DE" w:rsidR="00605EA6" w:rsidRPr="00A32BC1" w:rsidRDefault="00605EA6" w:rsidP="00A32BC1">
            <w:pPr>
              <w:tabs>
                <w:tab w:val="left" w:pos="720"/>
              </w:tabs>
              <w:suppressAutoHyphens/>
              <w:rPr>
                <w:spacing w:val="-2"/>
                <w:sz w:val="19"/>
                <w:szCs w:val="19"/>
              </w:rPr>
            </w:pPr>
            <w:r w:rsidRPr="00A32BC1">
              <w:rPr>
                <w:spacing w:val="-2"/>
                <w:sz w:val="19"/>
                <w:szCs w:val="19"/>
              </w:rPr>
              <w:t>27-0100-11-D1</w:t>
            </w:r>
          </w:p>
        </w:tc>
        <w:tc>
          <w:tcPr>
            <w:tcW w:w="6480" w:type="dxa"/>
            <w:gridSpan w:val="2"/>
            <w:vMerge w:val="restart"/>
            <w:vAlign w:val="center"/>
          </w:tcPr>
          <w:p w14:paraId="4D352CFA" w14:textId="02BA1518" w:rsidR="00605EA6" w:rsidRPr="00A32BC1" w:rsidRDefault="00605EA6" w:rsidP="00A32BC1">
            <w:pPr>
              <w:tabs>
                <w:tab w:val="left" w:pos="-720"/>
                <w:tab w:val="left" w:pos="720"/>
                <w:tab w:val="left" w:pos="1062"/>
              </w:tabs>
              <w:suppressAutoHyphens/>
              <w:ind w:left="-12"/>
              <w:rPr>
                <w:spacing w:val="-2"/>
                <w:sz w:val="19"/>
                <w:szCs w:val="19"/>
              </w:rPr>
            </w:pPr>
            <w:r w:rsidRPr="00A32BC1">
              <w:rPr>
                <w:spacing w:val="-2"/>
                <w:sz w:val="19"/>
                <w:szCs w:val="19"/>
              </w:rPr>
              <w:t>Frame Dip Paint Line</w:t>
            </w:r>
            <w:r w:rsidR="00186C49" w:rsidRPr="00A32BC1">
              <w:rPr>
                <w:spacing w:val="-2"/>
                <w:sz w:val="19"/>
                <w:szCs w:val="19"/>
              </w:rPr>
              <w:t xml:space="preserve"> </w:t>
            </w:r>
            <w:r w:rsidRPr="00A32BC1">
              <w:rPr>
                <w:spacing w:val="-2"/>
                <w:sz w:val="19"/>
                <w:szCs w:val="19"/>
              </w:rPr>
              <w:t>-</w:t>
            </w:r>
            <w:r w:rsidR="00186C49" w:rsidRPr="00A32BC1">
              <w:rPr>
                <w:spacing w:val="-2"/>
                <w:sz w:val="19"/>
                <w:szCs w:val="19"/>
              </w:rPr>
              <w:t xml:space="preserve"> </w:t>
            </w:r>
            <w:r w:rsidRPr="00A32BC1">
              <w:rPr>
                <w:spacing w:val="-2"/>
                <w:sz w:val="19"/>
                <w:szCs w:val="19"/>
              </w:rPr>
              <w:t>Paint Bake Oven</w:t>
            </w:r>
          </w:p>
        </w:tc>
        <w:tc>
          <w:tcPr>
            <w:tcW w:w="1620" w:type="dxa"/>
            <w:vMerge w:val="restart"/>
            <w:vAlign w:val="center"/>
          </w:tcPr>
          <w:p w14:paraId="4B70A0D2" w14:textId="689186C7" w:rsidR="00605EA6" w:rsidRPr="00A32BC1" w:rsidRDefault="00605EA6" w:rsidP="00F662DA">
            <w:pPr>
              <w:tabs>
                <w:tab w:val="left" w:pos="-720"/>
                <w:tab w:val="left" w:pos="720"/>
                <w:tab w:val="left" w:pos="1062"/>
              </w:tabs>
              <w:suppressAutoHyphens/>
              <w:jc w:val="center"/>
              <w:rPr>
                <w:spacing w:val="-2"/>
                <w:sz w:val="19"/>
                <w:szCs w:val="19"/>
              </w:rPr>
            </w:pPr>
            <w:r w:rsidRPr="00A32BC1">
              <w:rPr>
                <w:spacing w:val="-2"/>
                <w:sz w:val="19"/>
                <w:szCs w:val="19"/>
              </w:rPr>
              <w:t>3.5 MMBtu/hr</w:t>
            </w:r>
          </w:p>
        </w:tc>
      </w:tr>
      <w:tr w:rsidR="00605EA6" w14:paraId="4E714877" w14:textId="77777777" w:rsidTr="001460FE">
        <w:trPr>
          <w:trHeight w:val="259"/>
        </w:trPr>
        <w:tc>
          <w:tcPr>
            <w:tcW w:w="1160" w:type="dxa"/>
          </w:tcPr>
          <w:p w14:paraId="637EBB01" w14:textId="77777777" w:rsidR="00605EA6" w:rsidRPr="00891136" w:rsidRDefault="00605EA6">
            <w:pPr>
              <w:tabs>
                <w:tab w:val="left" w:pos="720"/>
              </w:tabs>
              <w:suppressAutoHyphens/>
              <w:jc w:val="both"/>
              <w:rPr>
                <w:b/>
                <w:bCs/>
                <w:spacing w:val="-2"/>
              </w:rPr>
            </w:pPr>
          </w:p>
        </w:tc>
        <w:tc>
          <w:tcPr>
            <w:tcW w:w="1530" w:type="dxa"/>
            <w:vAlign w:val="center"/>
          </w:tcPr>
          <w:p w14:paraId="0FD8FB58" w14:textId="12826EB3" w:rsidR="00605EA6" w:rsidRPr="00A32BC1" w:rsidRDefault="00605EA6" w:rsidP="00A32BC1">
            <w:pPr>
              <w:tabs>
                <w:tab w:val="left" w:pos="720"/>
              </w:tabs>
              <w:suppressAutoHyphens/>
              <w:rPr>
                <w:spacing w:val="-2"/>
                <w:sz w:val="19"/>
                <w:szCs w:val="19"/>
              </w:rPr>
            </w:pPr>
            <w:r w:rsidRPr="00A32BC1">
              <w:rPr>
                <w:spacing w:val="-2"/>
                <w:sz w:val="19"/>
                <w:szCs w:val="19"/>
              </w:rPr>
              <w:t>27-0100-11-D2</w:t>
            </w:r>
          </w:p>
        </w:tc>
        <w:tc>
          <w:tcPr>
            <w:tcW w:w="6480" w:type="dxa"/>
            <w:gridSpan w:val="2"/>
            <w:vMerge/>
            <w:vAlign w:val="center"/>
          </w:tcPr>
          <w:p w14:paraId="122F1A9D" w14:textId="77777777" w:rsidR="00605EA6" w:rsidRPr="00A32BC1" w:rsidRDefault="00605EA6" w:rsidP="00A32BC1">
            <w:pPr>
              <w:tabs>
                <w:tab w:val="left" w:pos="-720"/>
                <w:tab w:val="left" w:pos="720"/>
                <w:tab w:val="left" w:pos="1062"/>
              </w:tabs>
              <w:suppressAutoHyphens/>
              <w:ind w:left="-12"/>
              <w:rPr>
                <w:spacing w:val="-2"/>
                <w:sz w:val="19"/>
                <w:szCs w:val="19"/>
              </w:rPr>
            </w:pPr>
          </w:p>
        </w:tc>
        <w:tc>
          <w:tcPr>
            <w:tcW w:w="1620" w:type="dxa"/>
            <w:vMerge/>
            <w:vAlign w:val="center"/>
          </w:tcPr>
          <w:p w14:paraId="341CC2FE" w14:textId="77777777" w:rsidR="00605EA6" w:rsidRPr="00A32BC1" w:rsidRDefault="00605EA6" w:rsidP="00F662DA">
            <w:pPr>
              <w:tabs>
                <w:tab w:val="left" w:pos="-720"/>
                <w:tab w:val="left" w:pos="720"/>
                <w:tab w:val="left" w:pos="1062"/>
              </w:tabs>
              <w:suppressAutoHyphens/>
              <w:jc w:val="center"/>
              <w:rPr>
                <w:spacing w:val="-2"/>
                <w:sz w:val="19"/>
                <w:szCs w:val="19"/>
              </w:rPr>
            </w:pPr>
          </w:p>
        </w:tc>
      </w:tr>
      <w:tr w:rsidR="00BF5172" w14:paraId="2A0EF7AC" w14:textId="39F43A2C" w:rsidTr="001460FE">
        <w:trPr>
          <w:trHeight w:val="259"/>
        </w:trPr>
        <w:tc>
          <w:tcPr>
            <w:tcW w:w="1160" w:type="dxa"/>
          </w:tcPr>
          <w:p w14:paraId="197E626D" w14:textId="77777777" w:rsidR="00BF5172" w:rsidRPr="00891136" w:rsidRDefault="00BF5172">
            <w:pPr>
              <w:tabs>
                <w:tab w:val="left" w:pos="720"/>
              </w:tabs>
              <w:suppressAutoHyphens/>
              <w:jc w:val="both"/>
              <w:rPr>
                <w:b/>
                <w:bCs/>
                <w:spacing w:val="-2"/>
              </w:rPr>
            </w:pPr>
          </w:p>
        </w:tc>
        <w:tc>
          <w:tcPr>
            <w:tcW w:w="1530" w:type="dxa"/>
            <w:vAlign w:val="center"/>
          </w:tcPr>
          <w:p w14:paraId="2092B0A3" w14:textId="3C851A07" w:rsidR="00BF5172" w:rsidRPr="00A32BC1" w:rsidRDefault="00BF5172" w:rsidP="00A32BC1">
            <w:pPr>
              <w:tabs>
                <w:tab w:val="left" w:pos="720"/>
              </w:tabs>
              <w:suppressAutoHyphens/>
              <w:rPr>
                <w:spacing w:val="-2"/>
                <w:sz w:val="19"/>
                <w:szCs w:val="19"/>
              </w:rPr>
            </w:pPr>
            <w:r w:rsidRPr="00A32BC1">
              <w:rPr>
                <w:spacing w:val="-2"/>
                <w:sz w:val="19"/>
                <w:szCs w:val="19"/>
              </w:rPr>
              <w:t>27-0100-13-D1</w:t>
            </w:r>
          </w:p>
        </w:tc>
        <w:tc>
          <w:tcPr>
            <w:tcW w:w="6480" w:type="dxa"/>
            <w:gridSpan w:val="2"/>
            <w:vMerge w:val="restart"/>
            <w:vAlign w:val="center"/>
          </w:tcPr>
          <w:p w14:paraId="2D517C01" w14:textId="4C5520D2" w:rsidR="00BF5172" w:rsidRPr="00A32BC1" w:rsidRDefault="00BF5172" w:rsidP="00A32BC1">
            <w:pPr>
              <w:tabs>
                <w:tab w:val="left" w:pos="720"/>
              </w:tabs>
              <w:suppressAutoHyphens/>
              <w:ind w:left="-12"/>
              <w:rPr>
                <w:rFonts w:cs="Times New Roman"/>
                <w:b/>
                <w:bCs/>
                <w:spacing w:val="-1"/>
                <w:sz w:val="19"/>
                <w:szCs w:val="19"/>
                <w:u w:val="single"/>
              </w:rPr>
            </w:pPr>
            <w:r w:rsidRPr="00A32BC1">
              <w:rPr>
                <w:spacing w:val="-2"/>
                <w:sz w:val="19"/>
                <w:szCs w:val="19"/>
              </w:rPr>
              <w:t>Auto Line - Paint Bake Oven</w:t>
            </w:r>
          </w:p>
        </w:tc>
        <w:tc>
          <w:tcPr>
            <w:tcW w:w="1620" w:type="dxa"/>
            <w:vMerge w:val="restart"/>
            <w:vAlign w:val="center"/>
          </w:tcPr>
          <w:p w14:paraId="69687AFB" w14:textId="6B08B114" w:rsidR="00BF5172" w:rsidRPr="00A32BC1" w:rsidRDefault="00BF5172" w:rsidP="00F662DA">
            <w:pPr>
              <w:tabs>
                <w:tab w:val="left" w:pos="720"/>
              </w:tabs>
              <w:suppressAutoHyphens/>
              <w:jc w:val="center"/>
              <w:rPr>
                <w:spacing w:val="-2"/>
                <w:sz w:val="19"/>
                <w:szCs w:val="19"/>
              </w:rPr>
            </w:pPr>
            <w:r w:rsidRPr="00A32BC1">
              <w:rPr>
                <w:spacing w:val="-2"/>
                <w:sz w:val="19"/>
                <w:szCs w:val="19"/>
              </w:rPr>
              <w:t>2.0 MMBtu/hr</w:t>
            </w:r>
          </w:p>
        </w:tc>
      </w:tr>
      <w:tr w:rsidR="00BF5172" w14:paraId="25572315" w14:textId="77777777" w:rsidTr="001460FE">
        <w:trPr>
          <w:trHeight w:val="259"/>
        </w:trPr>
        <w:tc>
          <w:tcPr>
            <w:tcW w:w="1160" w:type="dxa"/>
          </w:tcPr>
          <w:p w14:paraId="06F8EE6C" w14:textId="77777777" w:rsidR="00BF5172" w:rsidRPr="00891136" w:rsidRDefault="00BF5172">
            <w:pPr>
              <w:tabs>
                <w:tab w:val="left" w:pos="720"/>
              </w:tabs>
              <w:suppressAutoHyphens/>
              <w:jc w:val="both"/>
              <w:rPr>
                <w:b/>
                <w:bCs/>
                <w:spacing w:val="-2"/>
              </w:rPr>
            </w:pPr>
          </w:p>
        </w:tc>
        <w:tc>
          <w:tcPr>
            <w:tcW w:w="1530" w:type="dxa"/>
            <w:vAlign w:val="center"/>
          </w:tcPr>
          <w:p w14:paraId="16DF514C" w14:textId="21BBA771" w:rsidR="00BF5172" w:rsidRPr="00A32BC1" w:rsidRDefault="00BF5172" w:rsidP="00A32BC1">
            <w:pPr>
              <w:tabs>
                <w:tab w:val="left" w:pos="720"/>
              </w:tabs>
              <w:suppressAutoHyphens/>
              <w:rPr>
                <w:spacing w:val="-2"/>
                <w:sz w:val="19"/>
                <w:szCs w:val="19"/>
              </w:rPr>
            </w:pPr>
            <w:r w:rsidRPr="00A32BC1">
              <w:rPr>
                <w:spacing w:val="-2"/>
                <w:sz w:val="19"/>
                <w:szCs w:val="19"/>
              </w:rPr>
              <w:t>27-0100-13-D2</w:t>
            </w:r>
          </w:p>
        </w:tc>
        <w:tc>
          <w:tcPr>
            <w:tcW w:w="6480" w:type="dxa"/>
            <w:gridSpan w:val="2"/>
            <w:vMerge/>
            <w:vAlign w:val="center"/>
          </w:tcPr>
          <w:p w14:paraId="103E7C98" w14:textId="77777777" w:rsidR="00BF5172" w:rsidRPr="00A32BC1" w:rsidRDefault="00BF5172" w:rsidP="00A32BC1">
            <w:pPr>
              <w:tabs>
                <w:tab w:val="left" w:pos="720"/>
              </w:tabs>
              <w:suppressAutoHyphens/>
              <w:ind w:left="-12"/>
              <w:rPr>
                <w:spacing w:val="-2"/>
                <w:sz w:val="19"/>
                <w:szCs w:val="19"/>
              </w:rPr>
            </w:pPr>
          </w:p>
        </w:tc>
        <w:tc>
          <w:tcPr>
            <w:tcW w:w="1620" w:type="dxa"/>
            <w:vMerge/>
            <w:vAlign w:val="center"/>
          </w:tcPr>
          <w:p w14:paraId="483E9E99" w14:textId="77777777" w:rsidR="00BF5172" w:rsidRPr="00A32BC1" w:rsidRDefault="00BF5172" w:rsidP="00F662DA">
            <w:pPr>
              <w:tabs>
                <w:tab w:val="left" w:pos="720"/>
              </w:tabs>
              <w:suppressAutoHyphens/>
              <w:jc w:val="center"/>
              <w:rPr>
                <w:spacing w:val="-2"/>
                <w:sz w:val="19"/>
                <w:szCs w:val="19"/>
              </w:rPr>
            </w:pPr>
          </w:p>
        </w:tc>
      </w:tr>
      <w:tr w:rsidR="00A041CA" w14:paraId="6EC21AFC" w14:textId="11F0AECC" w:rsidTr="001460FE">
        <w:trPr>
          <w:trHeight w:val="259"/>
        </w:trPr>
        <w:tc>
          <w:tcPr>
            <w:tcW w:w="1160" w:type="dxa"/>
          </w:tcPr>
          <w:p w14:paraId="00B1E52E" w14:textId="77777777" w:rsidR="00A041CA" w:rsidRPr="00891136" w:rsidRDefault="00A041CA">
            <w:pPr>
              <w:tabs>
                <w:tab w:val="left" w:pos="720"/>
              </w:tabs>
              <w:suppressAutoHyphens/>
              <w:jc w:val="both"/>
              <w:rPr>
                <w:b/>
                <w:bCs/>
                <w:spacing w:val="-2"/>
              </w:rPr>
            </w:pPr>
          </w:p>
        </w:tc>
        <w:tc>
          <w:tcPr>
            <w:tcW w:w="1530" w:type="dxa"/>
            <w:vAlign w:val="center"/>
          </w:tcPr>
          <w:p w14:paraId="43B1BF4C" w14:textId="740D6180" w:rsidR="00A041CA" w:rsidRPr="00A32BC1" w:rsidRDefault="00A041CA" w:rsidP="00A32BC1">
            <w:pPr>
              <w:tabs>
                <w:tab w:val="left" w:pos="720"/>
              </w:tabs>
              <w:suppressAutoHyphens/>
              <w:rPr>
                <w:spacing w:val="-2"/>
                <w:sz w:val="19"/>
                <w:szCs w:val="19"/>
              </w:rPr>
            </w:pPr>
            <w:r w:rsidRPr="00A32BC1">
              <w:rPr>
                <w:spacing w:val="-2"/>
                <w:sz w:val="19"/>
                <w:szCs w:val="19"/>
              </w:rPr>
              <w:t>27-0100-16</w:t>
            </w:r>
          </w:p>
        </w:tc>
        <w:tc>
          <w:tcPr>
            <w:tcW w:w="6480" w:type="dxa"/>
            <w:gridSpan w:val="2"/>
            <w:vAlign w:val="center"/>
          </w:tcPr>
          <w:p w14:paraId="6C756575" w14:textId="461B5765" w:rsidR="00A041CA" w:rsidRPr="00A32BC1" w:rsidRDefault="00A041CA" w:rsidP="00A32BC1">
            <w:pPr>
              <w:tabs>
                <w:tab w:val="left" w:pos="720"/>
              </w:tabs>
              <w:suppressAutoHyphens/>
              <w:ind w:left="-12"/>
              <w:rPr>
                <w:rFonts w:cs="Times New Roman"/>
                <w:b/>
                <w:bCs/>
                <w:spacing w:val="-1"/>
                <w:sz w:val="19"/>
                <w:szCs w:val="19"/>
                <w:u w:val="single"/>
              </w:rPr>
            </w:pPr>
            <w:r w:rsidRPr="00A32BC1">
              <w:rPr>
                <w:sz w:val="19"/>
                <w:szCs w:val="19"/>
              </w:rPr>
              <w:t>Pyrolysis Oven</w:t>
            </w:r>
          </w:p>
        </w:tc>
        <w:tc>
          <w:tcPr>
            <w:tcW w:w="1620" w:type="dxa"/>
            <w:vAlign w:val="center"/>
          </w:tcPr>
          <w:p w14:paraId="596E8D6B" w14:textId="21333616" w:rsidR="00A041CA" w:rsidRPr="00A32BC1" w:rsidRDefault="00F53030" w:rsidP="00F662DA">
            <w:pPr>
              <w:tabs>
                <w:tab w:val="left" w:pos="720"/>
              </w:tabs>
              <w:suppressAutoHyphens/>
              <w:jc w:val="center"/>
              <w:rPr>
                <w:sz w:val="19"/>
                <w:szCs w:val="19"/>
              </w:rPr>
            </w:pPr>
            <w:r w:rsidRPr="00A32BC1">
              <w:rPr>
                <w:sz w:val="19"/>
                <w:szCs w:val="19"/>
              </w:rPr>
              <w:t>0.38 MMBtu/hr</w:t>
            </w:r>
          </w:p>
        </w:tc>
      </w:tr>
      <w:tr w:rsidR="00A041CA" w14:paraId="3E2FA744" w14:textId="5B7765CA" w:rsidTr="001460FE">
        <w:tc>
          <w:tcPr>
            <w:tcW w:w="9170" w:type="dxa"/>
            <w:gridSpan w:val="4"/>
          </w:tcPr>
          <w:p w14:paraId="1EFF2B5F" w14:textId="5FD0673F" w:rsidR="00A041CA" w:rsidRDefault="00A041CA" w:rsidP="00FC6042">
            <w:pPr>
              <w:suppressAutoHyphens/>
              <w:spacing w:before="120"/>
              <w:ind w:left="346"/>
              <w:jc w:val="both"/>
              <w:rPr>
                <w:rFonts w:cs="Times New Roman"/>
                <w:b/>
                <w:bCs/>
                <w:spacing w:val="-1"/>
                <w:u w:val="single"/>
              </w:rPr>
            </w:pPr>
            <w:r>
              <w:rPr>
                <w:rFonts w:cs="Times New Roman"/>
                <w:spacing w:val="-2"/>
              </w:rPr>
              <w:t xml:space="preserve">40 CFR 63, Subpart DDDDD </w:t>
            </w:r>
            <w:ins w:id="102" w:author="Julie Verissimo" w:date="2025-02-04T07:12:00Z">
              <w:r w:rsidR="000C551A">
                <w:rPr>
                  <w:rFonts w:cs="Times New Roman"/>
                  <w:spacing w:val="-2"/>
                </w:rPr>
                <w:t>– as noted above</w:t>
              </w:r>
            </w:ins>
          </w:p>
        </w:tc>
        <w:tc>
          <w:tcPr>
            <w:tcW w:w="1620" w:type="dxa"/>
          </w:tcPr>
          <w:p w14:paraId="0E88D372" w14:textId="77777777" w:rsidR="00A041CA" w:rsidRDefault="00A041CA" w:rsidP="00FC6042">
            <w:pPr>
              <w:suppressAutoHyphens/>
              <w:spacing w:before="120"/>
              <w:ind w:left="346"/>
              <w:jc w:val="both"/>
              <w:rPr>
                <w:rFonts w:cs="Times New Roman"/>
                <w:spacing w:val="-2"/>
              </w:rPr>
            </w:pPr>
          </w:p>
        </w:tc>
      </w:tr>
    </w:tbl>
    <w:p w14:paraId="17A7B404" w14:textId="77777777" w:rsidR="00D40EE1" w:rsidRPr="00692DEF" w:rsidRDefault="00D40EE1">
      <w:pPr>
        <w:tabs>
          <w:tab w:val="left" w:pos="720"/>
        </w:tabs>
        <w:suppressAutoHyphens/>
        <w:ind w:left="720" w:hanging="720"/>
        <w:jc w:val="both"/>
        <w:rPr>
          <w:rFonts w:cs="Times New Roman"/>
          <w:b/>
          <w:bCs/>
          <w:spacing w:val="-1"/>
        </w:rPr>
      </w:pPr>
    </w:p>
    <w:tbl>
      <w:tblPr>
        <w:tblW w:w="1077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777"/>
      </w:tblGrid>
      <w:tr w:rsidR="004A177E" w:rsidRPr="00F85A2A" w14:paraId="52855D4D" w14:textId="77777777" w:rsidTr="00A32BC1">
        <w:trPr>
          <w:trHeight w:val="225"/>
        </w:trPr>
        <w:tc>
          <w:tcPr>
            <w:tcW w:w="10777" w:type="dxa"/>
            <w:tcBorders>
              <w:top w:val="double" w:sz="6" w:space="0" w:color="auto"/>
              <w:bottom w:val="double" w:sz="6" w:space="0" w:color="auto"/>
            </w:tcBorders>
          </w:tcPr>
          <w:p w14:paraId="192F9C21" w14:textId="6DD1B266" w:rsidR="004A177E" w:rsidRPr="00F85A2A" w:rsidRDefault="004A177E" w:rsidP="00B410BB">
            <w:pPr>
              <w:suppressAutoHyphens/>
              <w:rPr>
                <w:rFonts w:cs="Times New Roman"/>
                <w:b/>
                <w:bCs/>
                <w:spacing w:val="-2"/>
              </w:rPr>
            </w:pPr>
            <w:r w:rsidRPr="00F85A2A">
              <w:rPr>
                <w:rFonts w:cs="Times New Roman"/>
                <w:b/>
                <w:bCs/>
                <w:spacing w:val="-2"/>
              </w:rPr>
              <w:t xml:space="preserve">Conditions </w:t>
            </w:r>
            <w:r w:rsidR="000950CA">
              <w:rPr>
                <w:rFonts w:cs="Times New Roman"/>
                <w:b/>
                <w:bCs/>
                <w:spacing w:val="-2"/>
              </w:rPr>
              <w:t>E4</w:t>
            </w:r>
            <w:r w:rsidRPr="00F85A2A">
              <w:rPr>
                <w:rFonts w:cs="Times New Roman"/>
                <w:b/>
                <w:bCs/>
                <w:spacing w:val="-2"/>
              </w:rPr>
              <w:t xml:space="preserve">-1 through </w:t>
            </w:r>
            <w:r w:rsidR="000950CA">
              <w:rPr>
                <w:rFonts w:cs="Times New Roman"/>
                <w:b/>
                <w:bCs/>
                <w:spacing w:val="-2"/>
              </w:rPr>
              <w:t>E4</w:t>
            </w:r>
            <w:r w:rsidRPr="00F85A2A">
              <w:rPr>
                <w:rFonts w:cs="Times New Roman"/>
                <w:b/>
                <w:bCs/>
                <w:spacing w:val="-2"/>
              </w:rPr>
              <w:t>-</w:t>
            </w:r>
            <w:r w:rsidR="000950CA">
              <w:rPr>
                <w:rFonts w:cs="Times New Roman"/>
                <w:b/>
                <w:bCs/>
                <w:spacing w:val="-2"/>
              </w:rPr>
              <w:t>3</w:t>
            </w:r>
            <w:r w:rsidRPr="00F85A2A">
              <w:rPr>
                <w:rFonts w:cs="Times New Roman"/>
                <w:b/>
                <w:bCs/>
                <w:spacing w:val="-2"/>
              </w:rPr>
              <w:t xml:space="preserve"> apply to </w:t>
            </w:r>
            <w:r>
              <w:rPr>
                <w:rFonts w:cs="Times New Roman"/>
                <w:b/>
                <w:bCs/>
                <w:spacing w:val="-2"/>
              </w:rPr>
              <w:t>source 27-0100-01</w:t>
            </w:r>
          </w:p>
        </w:tc>
      </w:tr>
    </w:tbl>
    <w:p w14:paraId="1B05650F" w14:textId="3FD4D226" w:rsidR="00DA070A" w:rsidRPr="00BD6EE7" w:rsidRDefault="00DA070A" w:rsidP="00BD6EE7">
      <w:pPr>
        <w:spacing w:after="15"/>
        <w:ind w:left="60" w:right="60"/>
        <w:rPr>
          <w:rFonts w:cs="Times New Roman"/>
        </w:rPr>
      </w:pPr>
      <w:r w:rsidRPr="00F85A2A">
        <w:rPr>
          <w:rFonts w:ascii="Tahoma" w:hAnsi="Tahoma" w:cs="Tahoma"/>
        </w:rPr>
        <w:t> </w:t>
      </w:r>
    </w:p>
    <w:p w14:paraId="0452D161" w14:textId="01639A27" w:rsidR="00BD6EE7" w:rsidRPr="00BD6EE7" w:rsidRDefault="000950CA" w:rsidP="00BD6EE7">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bookmarkStart w:id="103" w:name="E5_1_Log_1"/>
      <w:r w:rsidRPr="00620273">
        <w:rPr>
          <w:rFonts w:eastAsia="Times New Roman" w:cs="Times New Roman"/>
          <w:b/>
          <w:spacing w:val="-2"/>
        </w:rPr>
        <w:t>E4</w:t>
      </w:r>
      <w:r w:rsidR="00BD6EE7" w:rsidRPr="00620273">
        <w:rPr>
          <w:rFonts w:eastAsia="Times New Roman" w:cs="Times New Roman"/>
          <w:b/>
          <w:spacing w:val="-2"/>
        </w:rPr>
        <w:t>-1</w:t>
      </w:r>
      <w:bookmarkEnd w:id="103"/>
      <w:r w:rsidR="00BD6EE7" w:rsidRPr="00620273">
        <w:rPr>
          <w:rFonts w:eastAsia="Times New Roman" w:cs="Times New Roman"/>
          <w:b/>
          <w:spacing w:val="-2"/>
        </w:rPr>
        <w:t>.</w:t>
      </w:r>
      <w:r w:rsidR="00BD6EE7" w:rsidRPr="00480B52">
        <w:rPr>
          <w:rFonts w:eastAsia="Times New Roman" w:cs="Times New Roman"/>
          <w:spacing w:val="-2"/>
        </w:rPr>
        <w:tab/>
        <w:t xml:space="preserve">Total natural gas usage from all fuel burning </w:t>
      </w:r>
      <w:r w:rsidR="00647D39">
        <w:rPr>
          <w:rFonts w:eastAsia="Times New Roman" w:cs="Times New Roman"/>
          <w:spacing w:val="-2"/>
        </w:rPr>
        <w:t>equipment</w:t>
      </w:r>
      <w:r w:rsidR="00BD6EE7" w:rsidRPr="00480B52">
        <w:rPr>
          <w:rFonts w:eastAsia="Times New Roman" w:cs="Times New Roman"/>
          <w:spacing w:val="-2"/>
        </w:rPr>
        <w:t xml:space="preserve"> listed in </w:t>
      </w:r>
      <w:r w:rsidR="00647D39">
        <w:rPr>
          <w:rFonts w:eastAsia="Times New Roman" w:cs="Times New Roman"/>
          <w:spacing w:val="-2"/>
        </w:rPr>
        <w:t>S</w:t>
      </w:r>
      <w:r w:rsidR="00BD6EE7" w:rsidRPr="00480B52">
        <w:rPr>
          <w:rFonts w:eastAsia="Times New Roman" w:cs="Times New Roman"/>
          <w:spacing w:val="-2"/>
        </w:rPr>
        <w:t xml:space="preserve">ource 27-0100-01 shall not exceed </w:t>
      </w:r>
      <w:r w:rsidR="009940DC" w:rsidRPr="00F573DA">
        <w:rPr>
          <w:rFonts w:eastAsia="Times New Roman" w:cs="Times New Roman"/>
          <w:spacing w:val="-2"/>
        </w:rPr>
        <w:t>37</w:t>
      </w:r>
      <w:r w:rsidR="0033302D" w:rsidRPr="00F573DA">
        <w:rPr>
          <w:rFonts w:eastAsia="Times New Roman" w:cs="Times New Roman"/>
          <w:spacing w:val="-2"/>
        </w:rPr>
        <w:t>7.</w:t>
      </w:r>
      <w:r w:rsidR="0033302D" w:rsidRPr="0033302D">
        <w:rPr>
          <w:rFonts w:eastAsia="Times New Roman" w:cs="Times New Roman"/>
          <w:spacing w:val="-2"/>
        </w:rPr>
        <w:t>6</w:t>
      </w:r>
      <w:r w:rsidR="00BD6EE7" w:rsidRPr="00480B52">
        <w:rPr>
          <w:rFonts w:eastAsia="Times New Roman" w:cs="Times New Roman"/>
          <w:spacing w:val="-2"/>
        </w:rPr>
        <w:t xml:space="preserve"> million cubic feet </w:t>
      </w:r>
      <w:r w:rsidR="003D3E63" w:rsidRPr="00480B52">
        <w:rPr>
          <w:rFonts w:eastAsia="Times New Roman" w:cs="Times New Roman"/>
          <w:spacing w:val="-2"/>
        </w:rPr>
        <w:t xml:space="preserve">during any period </w:t>
      </w:r>
      <w:r w:rsidR="00991570" w:rsidRPr="00480B52">
        <w:rPr>
          <w:rFonts w:eastAsia="Times New Roman" w:cs="Times New Roman"/>
          <w:spacing w:val="-2"/>
        </w:rPr>
        <w:t>of 12</w:t>
      </w:r>
      <w:r w:rsidR="00A03069">
        <w:rPr>
          <w:rFonts w:eastAsia="Times New Roman" w:cs="Times New Roman"/>
          <w:spacing w:val="-2"/>
        </w:rPr>
        <w:t xml:space="preserve"> </w:t>
      </w:r>
      <w:r w:rsidR="00BD6EE7" w:rsidRPr="00480B52">
        <w:rPr>
          <w:rFonts w:eastAsia="Times New Roman" w:cs="Times New Roman"/>
          <w:spacing w:val="-2"/>
        </w:rPr>
        <w:t>consecutive months.</w:t>
      </w:r>
      <w:r w:rsidR="00BD6EE7" w:rsidRPr="00BD6EE7">
        <w:rPr>
          <w:rFonts w:eastAsia="Times New Roman" w:cs="Times New Roman"/>
          <w:spacing w:val="-2"/>
        </w:rPr>
        <w:t xml:space="preserve"> </w:t>
      </w:r>
    </w:p>
    <w:p w14:paraId="78372225" w14:textId="77777777" w:rsidR="00BD6EE7" w:rsidRDefault="00BD6EE7" w:rsidP="00BD6EE7">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p>
    <w:p w14:paraId="38F3A5EF" w14:textId="5AEBBC4D" w:rsidR="008B159B" w:rsidRDefault="008B159B" w:rsidP="008B159B">
      <w:pPr>
        <w:tabs>
          <w:tab w:val="left" w:pos="-720"/>
          <w:tab w:val="left" w:pos="720"/>
        </w:tabs>
        <w:suppressAutoHyphens/>
        <w:overflowPunct/>
        <w:autoSpaceDE/>
        <w:autoSpaceDN/>
        <w:adjustRightInd/>
        <w:jc w:val="both"/>
        <w:textAlignment w:val="auto"/>
        <w:rPr>
          <w:rFonts w:eastAsia="Times New Roman" w:cs="Times New Roman"/>
          <w:spacing w:val="-2"/>
        </w:rPr>
      </w:pPr>
      <w:r>
        <w:rPr>
          <w:rFonts w:eastAsia="Times New Roman" w:cs="Times New Roman"/>
          <w:spacing w:val="-2"/>
        </w:rPr>
        <w:tab/>
      </w:r>
      <w:r>
        <w:rPr>
          <w:rFonts w:eastAsia="MS Mincho" w:cs="Times New Roman"/>
          <w:spacing w:val="-1"/>
        </w:rPr>
        <w:t xml:space="preserve">TAPCR </w:t>
      </w:r>
      <w:r w:rsidRPr="003A6EFE">
        <w:rPr>
          <w:rFonts w:eastAsia="MS Mincho" w:cs="Times New Roman"/>
          <w:spacing w:val="-1"/>
        </w:rPr>
        <w:t>1200-03-10-.02(2)(a)</w:t>
      </w:r>
      <w:r>
        <w:rPr>
          <w:rFonts w:eastAsia="MS Mincho" w:cs="Times New Roman"/>
          <w:spacing w:val="-1"/>
        </w:rPr>
        <w:t xml:space="preserve"> and Permit </w:t>
      </w:r>
      <w:r w:rsidR="00106612">
        <w:rPr>
          <w:rFonts w:eastAsia="MS Mincho" w:cs="Times New Roman"/>
          <w:spacing w:val="-1"/>
        </w:rPr>
        <w:t>560619</w:t>
      </w:r>
    </w:p>
    <w:p w14:paraId="5651EC8D" w14:textId="77777777" w:rsidR="008B159B" w:rsidRPr="00BD6EE7" w:rsidRDefault="008B159B" w:rsidP="00BD6EE7">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p>
    <w:p w14:paraId="7625D036" w14:textId="25455E27" w:rsidR="00BD6EE7" w:rsidRPr="00BD6EE7" w:rsidRDefault="00BD6EE7" w:rsidP="00BD6EE7">
      <w:pPr>
        <w:overflowPunct/>
        <w:autoSpaceDE/>
        <w:autoSpaceDN/>
        <w:adjustRightInd/>
        <w:ind w:left="720"/>
        <w:jc w:val="both"/>
        <w:textAlignment w:val="auto"/>
        <w:rPr>
          <w:rFonts w:eastAsia="Times New Roman" w:cs="Times New Roman"/>
          <w:spacing w:val="-1"/>
        </w:rPr>
      </w:pPr>
      <w:r w:rsidRPr="00BD6EE7">
        <w:rPr>
          <w:rFonts w:eastAsia="Times New Roman" w:cs="Times New Roman"/>
          <w:b/>
          <w:spacing w:val="-1"/>
        </w:rPr>
        <w:t>Compliance Method</w:t>
      </w:r>
      <w:r w:rsidRPr="00560CB3">
        <w:rPr>
          <w:rFonts w:eastAsia="Times New Roman" w:cs="Times New Roman"/>
          <w:bCs/>
          <w:spacing w:val="-1"/>
        </w:rPr>
        <w:t>:</w:t>
      </w:r>
      <w:r w:rsidR="002D5E31" w:rsidRPr="00560CB3">
        <w:rPr>
          <w:rFonts w:eastAsia="Times New Roman" w:cs="Times New Roman"/>
          <w:bCs/>
          <w:spacing w:val="-1"/>
        </w:rPr>
        <w:t xml:space="preserve">  </w:t>
      </w:r>
      <w:r w:rsidR="008D7D55" w:rsidRPr="00560CB3">
        <w:rPr>
          <w:rFonts w:eastAsia="Times New Roman" w:cs="Times New Roman"/>
          <w:bCs/>
          <w:spacing w:val="-1"/>
        </w:rPr>
        <w:t xml:space="preserve">Compliance with this condition shall be assured </w:t>
      </w:r>
      <w:r w:rsidRPr="00BD6EE7">
        <w:rPr>
          <w:rFonts w:eastAsia="Times New Roman" w:cs="Times New Roman"/>
          <w:spacing w:val="-1"/>
        </w:rPr>
        <w:t xml:space="preserve">by maintaining </w:t>
      </w:r>
      <w:r w:rsidR="00C13A08">
        <w:rPr>
          <w:rFonts w:eastAsia="Times New Roman" w:cs="Times New Roman"/>
          <w:spacing w:val="-1"/>
        </w:rPr>
        <w:t>a log</w:t>
      </w:r>
      <w:r w:rsidR="003D2473">
        <w:rPr>
          <w:rFonts w:eastAsia="Times New Roman" w:cs="Times New Roman"/>
          <w:spacing w:val="-1"/>
        </w:rPr>
        <w:t xml:space="preserve"> of</w:t>
      </w:r>
      <w:r w:rsidRPr="00BD6EE7">
        <w:rPr>
          <w:rFonts w:eastAsia="Times New Roman" w:cs="Times New Roman"/>
          <w:spacing w:val="-1"/>
        </w:rPr>
        <w:t xml:space="preserve"> </w:t>
      </w:r>
      <w:r w:rsidR="00BB4886">
        <w:rPr>
          <w:rFonts w:eastAsia="Times New Roman" w:cs="Times New Roman"/>
          <w:spacing w:val="-1"/>
        </w:rPr>
        <w:t xml:space="preserve">plant-wide </w:t>
      </w:r>
      <w:r w:rsidRPr="00BD6EE7">
        <w:rPr>
          <w:rFonts w:eastAsia="Times New Roman" w:cs="Times New Roman"/>
          <w:spacing w:val="-1"/>
        </w:rPr>
        <w:t>monthly fuel consumption (</w:t>
      </w:r>
      <w:r w:rsidR="00000DE9">
        <w:rPr>
          <w:rFonts w:eastAsia="Times New Roman" w:cs="Times New Roman"/>
          <w:spacing w:val="-1"/>
        </w:rPr>
        <w:t xml:space="preserve">see example </w:t>
      </w:r>
      <w:r w:rsidRPr="00C0768B">
        <w:rPr>
          <w:rFonts w:eastAsia="Times New Roman" w:cs="Times New Roman"/>
          <w:b/>
          <w:bCs/>
          <w:spacing w:val="-1"/>
        </w:rPr>
        <w:t>Log 1</w:t>
      </w:r>
      <w:r w:rsidR="00000DE9">
        <w:rPr>
          <w:rFonts w:eastAsia="Times New Roman" w:cs="Times New Roman"/>
          <w:spacing w:val="-1"/>
        </w:rPr>
        <w:t xml:space="preserve"> below or </w:t>
      </w:r>
      <w:r w:rsidR="003D2473">
        <w:rPr>
          <w:rFonts w:eastAsia="Times New Roman" w:cs="Times New Roman"/>
          <w:spacing w:val="-1"/>
        </w:rPr>
        <w:t xml:space="preserve">use </w:t>
      </w:r>
      <w:r w:rsidR="00000DE9">
        <w:rPr>
          <w:rFonts w:eastAsia="Times New Roman" w:cs="Times New Roman"/>
          <w:spacing w:val="-1"/>
        </w:rPr>
        <w:t>an alternate format which provides the same information</w:t>
      </w:r>
      <w:r w:rsidRPr="00BD6EE7">
        <w:rPr>
          <w:rFonts w:eastAsia="Times New Roman" w:cs="Times New Roman"/>
          <w:spacing w:val="-1"/>
        </w:rPr>
        <w:t xml:space="preserve">) and relevant documentation to support </w:t>
      </w:r>
      <w:r w:rsidR="00560CB3">
        <w:rPr>
          <w:rFonts w:eastAsia="Times New Roman" w:cs="Times New Roman"/>
          <w:spacing w:val="-1"/>
        </w:rPr>
        <w:t>the values recorded in the log</w:t>
      </w:r>
      <w:r w:rsidRPr="00BD6EE7">
        <w:rPr>
          <w:rFonts w:eastAsia="Times New Roman" w:cs="Times New Roman"/>
          <w:spacing w:val="-1"/>
        </w:rPr>
        <w:t xml:space="preserve"> (</w:t>
      </w:r>
      <w:r w:rsidRPr="00560CB3">
        <w:rPr>
          <w:rFonts w:eastAsia="Times New Roman" w:cs="Times New Roman"/>
          <w:i/>
          <w:iCs/>
          <w:spacing w:val="-1"/>
        </w:rPr>
        <w:t>i.e.</w:t>
      </w:r>
      <w:r w:rsidR="00560CB3">
        <w:rPr>
          <w:rFonts w:eastAsia="Times New Roman" w:cs="Times New Roman"/>
          <w:spacing w:val="-1"/>
        </w:rPr>
        <w:t>,</w:t>
      </w:r>
      <w:r w:rsidRPr="00BD6EE7">
        <w:rPr>
          <w:rFonts w:eastAsia="Times New Roman" w:cs="Times New Roman"/>
          <w:spacing w:val="-1"/>
        </w:rPr>
        <w:t xml:space="preserve"> monthly fuel bill from supplier). </w:t>
      </w:r>
      <w:r w:rsidR="00F80E21">
        <w:rPr>
          <w:rFonts w:eastAsia="Times New Roman" w:cs="Times New Roman"/>
          <w:spacing w:val="-1"/>
        </w:rPr>
        <w:t xml:space="preserve">All logs and supporting information </w:t>
      </w:r>
      <w:r w:rsidRPr="00BD6EE7">
        <w:rPr>
          <w:rFonts w:eastAsia="Times New Roman" w:cs="Times New Roman"/>
          <w:spacing w:val="-1"/>
        </w:rPr>
        <w:t xml:space="preserve">shall be </w:t>
      </w:r>
      <w:r w:rsidR="00000DE9">
        <w:rPr>
          <w:rFonts w:eastAsia="Times New Roman" w:cs="Times New Roman"/>
          <w:spacing w:val="-1"/>
        </w:rPr>
        <w:t>retained</w:t>
      </w:r>
      <w:r w:rsidRPr="00BD6EE7">
        <w:rPr>
          <w:rFonts w:eastAsia="Times New Roman" w:cs="Times New Roman"/>
          <w:spacing w:val="-1"/>
        </w:rPr>
        <w:t xml:space="preserve"> in accordance with </w:t>
      </w:r>
      <w:r w:rsidRPr="00BD6EE7">
        <w:rPr>
          <w:rFonts w:eastAsia="Times New Roman" w:cs="Times New Roman"/>
          <w:b/>
          <w:bCs/>
          <w:spacing w:val="-1"/>
        </w:rPr>
        <w:t xml:space="preserve">Condition </w:t>
      </w:r>
      <w:r w:rsidR="001424C3" w:rsidRPr="001424C3">
        <w:rPr>
          <w:rFonts w:eastAsia="Times New Roman" w:cs="Times New Roman"/>
          <w:b/>
          <w:bCs/>
          <w:spacing w:val="-1"/>
        </w:rPr>
        <w:t>E3-4</w:t>
      </w:r>
      <w:r w:rsidR="001424C3">
        <w:rPr>
          <w:rFonts w:eastAsia="Times New Roman" w:cs="Times New Roman"/>
          <w:spacing w:val="-1"/>
        </w:rPr>
        <w:t xml:space="preserve"> </w:t>
      </w:r>
      <w:r w:rsidRPr="00BD6EE7">
        <w:rPr>
          <w:rFonts w:eastAsia="Times New Roman" w:cs="Times New Roman"/>
          <w:spacing w:val="-1"/>
        </w:rPr>
        <w:t xml:space="preserve">of this permit. </w:t>
      </w:r>
      <w:bookmarkStart w:id="104" w:name="_Hlk166765009"/>
      <w:r w:rsidR="00386D08">
        <w:rPr>
          <w:rFonts w:eastAsia="Times New Roman" w:cs="Times New Roman"/>
          <w:spacing w:val="-1"/>
        </w:rPr>
        <w:t>The log (</w:t>
      </w:r>
      <w:r w:rsidRPr="003E3B1E">
        <w:rPr>
          <w:rFonts w:eastAsia="Times New Roman" w:cs="Times New Roman"/>
          <w:spacing w:val="-1"/>
        </w:rPr>
        <w:t>Log 1</w:t>
      </w:r>
      <w:r w:rsidR="00386D08">
        <w:rPr>
          <w:rFonts w:eastAsia="Times New Roman" w:cs="Times New Roman"/>
          <w:spacing w:val="-1"/>
        </w:rPr>
        <w:t>)</w:t>
      </w:r>
      <w:r w:rsidRPr="00BD6EE7">
        <w:rPr>
          <w:rFonts w:eastAsia="Times New Roman" w:cs="Times New Roman"/>
          <w:spacing w:val="-1"/>
        </w:rPr>
        <w:t xml:space="preserve"> shall be submitted semiannually in accordance with </w:t>
      </w:r>
      <w:r w:rsidR="007B62B7" w:rsidRPr="002B0AF5">
        <w:rPr>
          <w:rFonts w:eastAsia="Times New Roman" w:cs="Times New Roman"/>
          <w:b/>
          <w:bCs/>
          <w:spacing w:val="-1"/>
        </w:rPr>
        <w:t>C</w:t>
      </w:r>
      <w:r w:rsidRPr="002B0AF5">
        <w:rPr>
          <w:rFonts w:eastAsia="Times New Roman" w:cs="Times New Roman"/>
          <w:b/>
          <w:bCs/>
          <w:spacing w:val="-1"/>
        </w:rPr>
        <w:t>ondition</w:t>
      </w:r>
      <w:r w:rsidRPr="007B62B7">
        <w:rPr>
          <w:rFonts w:eastAsia="Times New Roman" w:cs="Times New Roman"/>
          <w:b/>
          <w:bCs/>
          <w:spacing w:val="-1"/>
        </w:rPr>
        <w:t xml:space="preserve"> </w:t>
      </w:r>
      <w:r w:rsidRPr="00BD6EE7">
        <w:rPr>
          <w:rFonts w:eastAsia="Times New Roman" w:cs="Times New Roman"/>
          <w:b/>
          <w:bCs/>
          <w:spacing w:val="-1"/>
        </w:rPr>
        <w:t>E2(a)1</w:t>
      </w:r>
      <w:r w:rsidRPr="00BD6EE7">
        <w:rPr>
          <w:rFonts w:eastAsia="Times New Roman" w:cs="Times New Roman"/>
          <w:spacing w:val="-1"/>
        </w:rPr>
        <w:t>.</w:t>
      </w:r>
      <w:bookmarkEnd w:id="104"/>
    </w:p>
    <w:p w14:paraId="3DF8094F" w14:textId="7F31AFAD" w:rsidR="003A6EFE" w:rsidRPr="003A6EFE" w:rsidRDefault="00BD6EE7" w:rsidP="003A6EFE">
      <w:pPr>
        <w:tabs>
          <w:tab w:val="left" w:pos="-720"/>
          <w:tab w:val="left" w:pos="720"/>
        </w:tabs>
        <w:suppressAutoHyphens/>
        <w:overflowPunct/>
        <w:autoSpaceDE/>
        <w:autoSpaceDN/>
        <w:adjustRightInd/>
        <w:ind w:left="720" w:hanging="720"/>
        <w:jc w:val="both"/>
        <w:textAlignment w:val="auto"/>
        <w:rPr>
          <w:rFonts w:eastAsia="MS Mincho" w:cs="Times New Roman"/>
          <w:spacing w:val="-1"/>
        </w:rPr>
      </w:pPr>
      <w:r w:rsidRPr="00BD6EE7">
        <w:rPr>
          <w:rFonts w:eastAsia="MS Mincho" w:cs="Times New Roman"/>
          <w:spacing w:val="-1"/>
        </w:rPr>
        <w:tab/>
      </w:r>
    </w:p>
    <w:tbl>
      <w:tblPr>
        <w:tblW w:w="0" w:type="auto"/>
        <w:tblInd w:w="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0"/>
        <w:gridCol w:w="2880"/>
        <w:gridCol w:w="1980"/>
      </w:tblGrid>
      <w:tr w:rsidR="00731140" w:rsidRPr="00BD6EE7" w14:paraId="46D43AA3" w14:textId="77777777" w:rsidTr="00731140">
        <w:tc>
          <w:tcPr>
            <w:tcW w:w="9360" w:type="dxa"/>
            <w:gridSpan w:val="4"/>
            <w:tcBorders>
              <w:top w:val="double" w:sz="4" w:space="0" w:color="auto"/>
              <w:bottom w:val="double" w:sz="4" w:space="0" w:color="auto"/>
            </w:tcBorders>
            <w:shd w:val="clear" w:color="auto" w:fill="auto"/>
            <w:vAlign w:val="bottom"/>
          </w:tcPr>
          <w:p w14:paraId="52D4EB4D" w14:textId="24250CD0" w:rsidR="00731140" w:rsidRDefault="00731140" w:rsidP="00731140">
            <w:pPr>
              <w:overflowPunct/>
              <w:autoSpaceDE/>
              <w:autoSpaceDN/>
              <w:adjustRightInd/>
              <w:jc w:val="center"/>
              <w:textAlignment w:val="auto"/>
              <w:rPr>
                <w:rFonts w:eastAsia="Times New Roman" w:cs="Times New Roman"/>
                <w:b/>
                <w:bCs/>
                <w:spacing w:val="-1"/>
              </w:rPr>
            </w:pPr>
            <w:r>
              <w:rPr>
                <w:rFonts w:eastAsia="Times New Roman" w:cs="Times New Roman"/>
                <w:b/>
                <w:bCs/>
                <w:spacing w:val="-1"/>
              </w:rPr>
              <w:t xml:space="preserve">Log 1:  </w:t>
            </w:r>
            <w:r w:rsidRPr="00BD6EE7">
              <w:rPr>
                <w:rFonts w:eastAsia="Times New Roman" w:cs="Times New Roman"/>
                <w:b/>
                <w:bCs/>
                <w:spacing w:val="-1"/>
              </w:rPr>
              <w:t>MONTHLY LOG OF NATURAL GAS USAGE</w:t>
            </w:r>
          </w:p>
          <w:p w14:paraId="6A512A64" w14:textId="6E92A491" w:rsidR="00731140" w:rsidRPr="00BD6EE7" w:rsidRDefault="00731140" w:rsidP="00731140">
            <w:pPr>
              <w:overflowPunct/>
              <w:autoSpaceDE/>
              <w:autoSpaceDN/>
              <w:adjustRightInd/>
              <w:jc w:val="center"/>
              <w:textAlignment w:val="auto"/>
              <w:rPr>
                <w:rFonts w:eastAsia="Times New Roman" w:cs="Times New Roman"/>
                <w:spacing w:val="-1"/>
              </w:rPr>
            </w:pPr>
            <w:r w:rsidRPr="00BD6EE7">
              <w:rPr>
                <w:rFonts w:eastAsia="Times New Roman" w:cs="Times New Roman"/>
                <w:b/>
                <w:bCs/>
                <w:spacing w:val="-1"/>
              </w:rPr>
              <w:t>FOR ALL EQUIPMENT LISTED IN SOURCE 27-0100-01</w:t>
            </w:r>
          </w:p>
        </w:tc>
      </w:tr>
      <w:tr w:rsidR="00BD6EE7" w:rsidRPr="00BD6EE7" w14:paraId="2DD0A14F" w14:textId="77777777" w:rsidTr="00731140">
        <w:tc>
          <w:tcPr>
            <w:tcW w:w="1800" w:type="dxa"/>
            <w:tcBorders>
              <w:top w:val="double" w:sz="4" w:space="0" w:color="auto"/>
              <w:bottom w:val="double" w:sz="4" w:space="0" w:color="auto"/>
            </w:tcBorders>
            <w:shd w:val="clear" w:color="auto" w:fill="F2F2F2" w:themeFill="background1" w:themeFillShade="F2"/>
            <w:vAlign w:val="bottom"/>
          </w:tcPr>
          <w:p w14:paraId="4D88FC38" w14:textId="2A6AC4B6" w:rsidR="00BD6EE7" w:rsidRPr="0098102F" w:rsidRDefault="00064C45"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M</w:t>
            </w:r>
            <w:r w:rsidR="00BD6EE7" w:rsidRPr="0098102F">
              <w:rPr>
                <w:rFonts w:eastAsia="Times New Roman" w:cs="Times New Roman"/>
                <w:b/>
                <w:bCs/>
                <w:spacing w:val="-1"/>
              </w:rPr>
              <w:t>onth/</w:t>
            </w:r>
            <w:r w:rsidRPr="0098102F">
              <w:rPr>
                <w:rFonts w:eastAsia="Times New Roman" w:cs="Times New Roman"/>
                <w:b/>
                <w:bCs/>
                <w:spacing w:val="-1"/>
              </w:rPr>
              <w:t>Y</w:t>
            </w:r>
            <w:r w:rsidR="00BD6EE7" w:rsidRPr="0098102F">
              <w:rPr>
                <w:rFonts w:eastAsia="Times New Roman" w:cs="Times New Roman"/>
                <w:b/>
                <w:bCs/>
                <w:spacing w:val="-1"/>
              </w:rPr>
              <w:t>ear</w:t>
            </w:r>
          </w:p>
        </w:tc>
        <w:tc>
          <w:tcPr>
            <w:tcW w:w="2700" w:type="dxa"/>
            <w:tcBorders>
              <w:top w:val="double" w:sz="4" w:space="0" w:color="auto"/>
              <w:bottom w:val="double" w:sz="4" w:space="0" w:color="auto"/>
            </w:tcBorders>
            <w:shd w:val="clear" w:color="auto" w:fill="F2F2F2" w:themeFill="background1" w:themeFillShade="F2"/>
            <w:vAlign w:val="bottom"/>
          </w:tcPr>
          <w:p w14:paraId="1B40C730" w14:textId="77777777" w:rsidR="00BD6EE7" w:rsidRPr="0098102F" w:rsidRDefault="00BD6EE7"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Natural Gas Usage</w:t>
            </w:r>
          </w:p>
          <w:p w14:paraId="1F2643EC" w14:textId="77777777" w:rsidR="00BD6EE7" w:rsidRPr="0098102F" w:rsidRDefault="00BD6EE7"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Million cubic feet</w:t>
            </w:r>
          </w:p>
        </w:tc>
        <w:tc>
          <w:tcPr>
            <w:tcW w:w="2880" w:type="dxa"/>
            <w:tcBorders>
              <w:top w:val="double" w:sz="4" w:space="0" w:color="auto"/>
              <w:bottom w:val="double" w:sz="4" w:space="0" w:color="auto"/>
            </w:tcBorders>
            <w:shd w:val="clear" w:color="auto" w:fill="F2F2F2" w:themeFill="background1" w:themeFillShade="F2"/>
            <w:vAlign w:val="bottom"/>
          </w:tcPr>
          <w:p w14:paraId="635E364D" w14:textId="5333D5B0" w:rsidR="003D3E63" w:rsidRPr="0098102F" w:rsidRDefault="00BD6EE7"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Natural Gas Usage Per 12-</w:t>
            </w:r>
            <w:r w:rsidR="003D3E63" w:rsidRPr="0098102F">
              <w:rPr>
                <w:rFonts w:eastAsia="Times New Roman" w:cs="Times New Roman"/>
                <w:b/>
                <w:bCs/>
                <w:spacing w:val="-1"/>
              </w:rPr>
              <w:t xml:space="preserve">consecutive </w:t>
            </w:r>
            <w:r w:rsidRPr="0098102F">
              <w:rPr>
                <w:rFonts w:eastAsia="Times New Roman" w:cs="Times New Roman"/>
                <w:b/>
                <w:bCs/>
                <w:spacing w:val="-1"/>
              </w:rPr>
              <w:t>month</w:t>
            </w:r>
          </w:p>
          <w:p w14:paraId="1A087327" w14:textId="37200B4C" w:rsidR="00BD6EE7" w:rsidRPr="0098102F" w:rsidRDefault="003D3E63"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M</w:t>
            </w:r>
            <w:r w:rsidR="00BD6EE7" w:rsidRPr="0098102F">
              <w:rPr>
                <w:rFonts w:eastAsia="Times New Roman" w:cs="Times New Roman"/>
                <w:b/>
                <w:bCs/>
                <w:spacing w:val="-1"/>
              </w:rPr>
              <w:t>illion cubic feet</w:t>
            </w:r>
          </w:p>
        </w:tc>
        <w:tc>
          <w:tcPr>
            <w:tcW w:w="1980" w:type="dxa"/>
            <w:tcBorders>
              <w:top w:val="double" w:sz="4" w:space="0" w:color="auto"/>
              <w:bottom w:val="double" w:sz="4" w:space="0" w:color="auto"/>
            </w:tcBorders>
            <w:shd w:val="clear" w:color="auto" w:fill="F2F2F2" w:themeFill="background1" w:themeFillShade="F2"/>
            <w:vAlign w:val="bottom"/>
          </w:tcPr>
          <w:p w14:paraId="51365E68" w14:textId="77777777" w:rsidR="00BD6EE7" w:rsidRPr="0098102F" w:rsidRDefault="00BD6EE7" w:rsidP="00731140">
            <w:pPr>
              <w:overflowPunct/>
              <w:autoSpaceDE/>
              <w:autoSpaceDN/>
              <w:adjustRightInd/>
              <w:jc w:val="center"/>
              <w:textAlignment w:val="auto"/>
              <w:rPr>
                <w:rFonts w:eastAsia="Times New Roman" w:cs="Times New Roman"/>
                <w:b/>
                <w:bCs/>
                <w:spacing w:val="-1"/>
              </w:rPr>
            </w:pPr>
            <w:r w:rsidRPr="0098102F">
              <w:rPr>
                <w:rFonts w:eastAsia="Times New Roman" w:cs="Times New Roman"/>
                <w:b/>
                <w:bCs/>
                <w:spacing w:val="-1"/>
              </w:rPr>
              <w:t>Initials of Person making log entry</w:t>
            </w:r>
          </w:p>
        </w:tc>
      </w:tr>
      <w:tr w:rsidR="00BD6EE7" w:rsidRPr="00BD6EE7" w14:paraId="24BA02AF" w14:textId="77777777" w:rsidTr="00731140">
        <w:tc>
          <w:tcPr>
            <w:tcW w:w="1800" w:type="dxa"/>
            <w:tcBorders>
              <w:top w:val="double" w:sz="4" w:space="0" w:color="auto"/>
            </w:tcBorders>
          </w:tcPr>
          <w:p w14:paraId="37C93242"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700" w:type="dxa"/>
            <w:tcBorders>
              <w:top w:val="double" w:sz="4" w:space="0" w:color="auto"/>
            </w:tcBorders>
          </w:tcPr>
          <w:p w14:paraId="3C99F0A8"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880" w:type="dxa"/>
            <w:tcBorders>
              <w:top w:val="double" w:sz="4" w:space="0" w:color="auto"/>
            </w:tcBorders>
          </w:tcPr>
          <w:p w14:paraId="78B23F56"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1980" w:type="dxa"/>
            <w:tcBorders>
              <w:top w:val="double" w:sz="4" w:space="0" w:color="auto"/>
            </w:tcBorders>
          </w:tcPr>
          <w:p w14:paraId="6934AC11" w14:textId="77777777" w:rsidR="00BD6EE7" w:rsidRPr="00BD6EE7" w:rsidRDefault="00BD6EE7" w:rsidP="00BD6EE7">
            <w:pPr>
              <w:overflowPunct/>
              <w:autoSpaceDE/>
              <w:autoSpaceDN/>
              <w:adjustRightInd/>
              <w:textAlignment w:val="auto"/>
              <w:rPr>
                <w:rFonts w:eastAsia="Times New Roman" w:cs="Times New Roman"/>
                <w:spacing w:val="-1"/>
              </w:rPr>
            </w:pPr>
          </w:p>
        </w:tc>
      </w:tr>
      <w:tr w:rsidR="00BD6EE7" w:rsidRPr="00BD6EE7" w14:paraId="504F15EA" w14:textId="77777777" w:rsidTr="00731140">
        <w:tc>
          <w:tcPr>
            <w:tcW w:w="1800" w:type="dxa"/>
          </w:tcPr>
          <w:p w14:paraId="0F05CCBE"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700" w:type="dxa"/>
          </w:tcPr>
          <w:p w14:paraId="6C8C4E57"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880" w:type="dxa"/>
          </w:tcPr>
          <w:p w14:paraId="5DA65E15"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1980" w:type="dxa"/>
          </w:tcPr>
          <w:p w14:paraId="52743CD8" w14:textId="77777777" w:rsidR="00BD6EE7" w:rsidRPr="00BD6EE7" w:rsidRDefault="00BD6EE7" w:rsidP="00BD6EE7">
            <w:pPr>
              <w:overflowPunct/>
              <w:autoSpaceDE/>
              <w:autoSpaceDN/>
              <w:adjustRightInd/>
              <w:textAlignment w:val="auto"/>
              <w:rPr>
                <w:rFonts w:eastAsia="Times New Roman" w:cs="Times New Roman"/>
                <w:spacing w:val="-1"/>
              </w:rPr>
            </w:pPr>
          </w:p>
        </w:tc>
      </w:tr>
      <w:tr w:rsidR="00BD6EE7" w:rsidRPr="00BD6EE7" w14:paraId="303E614E" w14:textId="77777777" w:rsidTr="00731140">
        <w:tc>
          <w:tcPr>
            <w:tcW w:w="1800" w:type="dxa"/>
          </w:tcPr>
          <w:p w14:paraId="05089DFC"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700" w:type="dxa"/>
          </w:tcPr>
          <w:p w14:paraId="36A17635"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2880" w:type="dxa"/>
          </w:tcPr>
          <w:p w14:paraId="6B40A8CA" w14:textId="77777777" w:rsidR="00BD6EE7" w:rsidRPr="00BD6EE7" w:rsidRDefault="00BD6EE7" w:rsidP="00BD6EE7">
            <w:pPr>
              <w:overflowPunct/>
              <w:autoSpaceDE/>
              <w:autoSpaceDN/>
              <w:adjustRightInd/>
              <w:textAlignment w:val="auto"/>
              <w:rPr>
                <w:rFonts w:eastAsia="Times New Roman" w:cs="Times New Roman"/>
                <w:spacing w:val="-1"/>
              </w:rPr>
            </w:pPr>
          </w:p>
        </w:tc>
        <w:tc>
          <w:tcPr>
            <w:tcW w:w="1980" w:type="dxa"/>
          </w:tcPr>
          <w:p w14:paraId="2A984FE9" w14:textId="77777777" w:rsidR="00BD6EE7" w:rsidRPr="00BD6EE7" w:rsidRDefault="00BD6EE7" w:rsidP="00BD6EE7">
            <w:pPr>
              <w:overflowPunct/>
              <w:autoSpaceDE/>
              <w:autoSpaceDN/>
              <w:adjustRightInd/>
              <w:textAlignment w:val="auto"/>
              <w:rPr>
                <w:rFonts w:eastAsia="Times New Roman" w:cs="Times New Roman"/>
                <w:spacing w:val="-1"/>
              </w:rPr>
            </w:pPr>
          </w:p>
        </w:tc>
      </w:tr>
    </w:tbl>
    <w:p w14:paraId="6427C7FF" w14:textId="77777777" w:rsidR="00BD6EE7" w:rsidRDefault="00BD6EE7" w:rsidP="00BD6EE7">
      <w:pPr>
        <w:tabs>
          <w:tab w:val="left" w:pos="-720"/>
        </w:tabs>
        <w:suppressAutoHyphens/>
        <w:overflowPunct/>
        <w:autoSpaceDE/>
        <w:autoSpaceDN/>
        <w:adjustRightInd/>
        <w:ind w:left="720" w:hanging="720"/>
        <w:jc w:val="both"/>
        <w:textAlignment w:val="auto"/>
        <w:rPr>
          <w:rFonts w:eastAsia="Times New Roman" w:cs="Times New Roman"/>
          <w:b/>
          <w:spacing w:val="-2"/>
        </w:rPr>
      </w:pPr>
    </w:p>
    <w:p w14:paraId="492A4027" w14:textId="1864AFDB" w:rsidR="00480B52" w:rsidRPr="00A1495A" w:rsidRDefault="000950CA" w:rsidP="00480B52">
      <w:pPr>
        <w:ind w:left="720" w:hanging="720"/>
        <w:jc w:val="both"/>
        <w:rPr>
          <w:b/>
        </w:rPr>
      </w:pPr>
      <w:r w:rsidRPr="00F573DA">
        <w:rPr>
          <w:rFonts w:cs="Times New Roman"/>
          <w:b/>
          <w:bCs/>
        </w:rPr>
        <w:t>E4</w:t>
      </w:r>
      <w:r w:rsidR="00480B52" w:rsidRPr="00F573DA">
        <w:rPr>
          <w:rFonts w:cs="Times New Roman"/>
          <w:b/>
          <w:bCs/>
        </w:rPr>
        <w:t>-2.</w:t>
      </w:r>
      <w:r w:rsidR="00480B52" w:rsidRPr="00F573DA">
        <w:rPr>
          <w:rFonts w:cs="Times New Roman"/>
          <w:b/>
          <w:bCs/>
          <w:spacing w:val="-2"/>
        </w:rPr>
        <w:tab/>
      </w:r>
      <w:r w:rsidR="00480B52" w:rsidRPr="00F573DA">
        <w:rPr>
          <w:rFonts w:cs="Times New Roman"/>
        </w:rPr>
        <w:t>Natural gas only shall be used as fuel(s) for this source.</w:t>
      </w:r>
      <w:r w:rsidR="00480B52" w:rsidRPr="00F573DA">
        <w:rPr>
          <w:bCs/>
        </w:rPr>
        <w:t xml:space="preserve"> Should the permittee need to modify the source to allow the use of a fuel other than natural gas, the permittee shall pursue the appropriate Title V procedure in accordance with TAPCR 1200-03-09-.02(11). If a construction permit is applied for, this shall be done in accordance with TAPCR 1200-03-09-.01.</w:t>
      </w:r>
    </w:p>
    <w:p w14:paraId="74EBFD51" w14:textId="69BB1B41" w:rsidR="00480B52" w:rsidRPr="00A1495A" w:rsidRDefault="00480B52" w:rsidP="00480B52">
      <w:pPr>
        <w:tabs>
          <w:tab w:val="left" w:pos="-720"/>
          <w:tab w:val="left" w:pos="0"/>
          <w:tab w:val="left" w:pos="720"/>
        </w:tabs>
        <w:suppressAutoHyphens/>
        <w:jc w:val="both"/>
        <w:rPr>
          <w:rFonts w:cs="Times New Roman"/>
        </w:rPr>
      </w:pPr>
    </w:p>
    <w:p w14:paraId="1C6214DF" w14:textId="6D830E50" w:rsidR="00480B52" w:rsidRPr="00A1495A" w:rsidRDefault="00480B52" w:rsidP="00480B52">
      <w:pPr>
        <w:tabs>
          <w:tab w:val="left" w:pos="-720"/>
          <w:tab w:val="left" w:pos="0"/>
          <w:tab w:val="left" w:pos="720"/>
        </w:tabs>
        <w:suppressAutoHyphens/>
        <w:ind w:left="720" w:hanging="720"/>
        <w:jc w:val="both"/>
        <w:rPr>
          <w:rFonts w:cs="Times New Roman"/>
          <w:spacing w:val="-2"/>
        </w:rPr>
      </w:pPr>
      <w:r w:rsidRPr="00A1495A">
        <w:rPr>
          <w:rFonts w:cs="Times New Roman"/>
        </w:rPr>
        <w:tab/>
      </w:r>
      <w:r w:rsidRPr="00A1495A">
        <w:rPr>
          <w:rFonts w:cs="Times New Roman"/>
          <w:bCs/>
        </w:rPr>
        <w:t>TAPCR 1200-</w:t>
      </w:r>
      <w:r w:rsidRPr="00A1495A">
        <w:rPr>
          <w:rFonts w:cs="Times New Roman"/>
        </w:rPr>
        <w:t>03-09</w:t>
      </w:r>
      <w:r w:rsidRPr="00A1495A">
        <w:rPr>
          <w:rFonts w:cs="Times New Roman"/>
          <w:spacing w:val="-2"/>
        </w:rPr>
        <w:t>-.03(8)</w:t>
      </w:r>
    </w:p>
    <w:p w14:paraId="79C78002" w14:textId="57C8F7C4" w:rsidR="00480B52" w:rsidRPr="00A1495A" w:rsidRDefault="00480B52" w:rsidP="00480B52">
      <w:pPr>
        <w:tabs>
          <w:tab w:val="left" w:pos="-720"/>
          <w:tab w:val="left" w:pos="0"/>
          <w:tab w:val="left" w:pos="720"/>
        </w:tabs>
        <w:suppressAutoHyphens/>
        <w:ind w:left="720" w:hanging="720"/>
        <w:jc w:val="both"/>
        <w:rPr>
          <w:rFonts w:cs="Times New Roman"/>
          <w:spacing w:val="-2"/>
        </w:rPr>
      </w:pPr>
    </w:p>
    <w:p w14:paraId="49D79740" w14:textId="67341454" w:rsidR="00480B52" w:rsidRPr="00697B1B" w:rsidRDefault="00480B52" w:rsidP="001E0F0C">
      <w:pPr>
        <w:tabs>
          <w:tab w:val="left" w:pos="-720"/>
        </w:tabs>
        <w:suppressAutoHyphens/>
        <w:overflowPunct/>
        <w:autoSpaceDE/>
        <w:autoSpaceDN/>
        <w:adjustRightInd/>
        <w:ind w:left="720" w:hanging="720"/>
        <w:jc w:val="both"/>
        <w:textAlignment w:val="auto"/>
        <w:rPr>
          <w:rFonts w:eastAsia="Times New Roman" w:cs="Times New Roman"/>
          <w:b/>
          <w:strike/>
          <w:spacing w:val="-2"/>
        </w:rPr>
      </w:pPr>
      <w:r w:rsidRPr="00A1495A">
        <w:rPr>
          <w:b/>
          <w:bCs/>
          <w:spacing w:val="-2"/>
        </w:rPr>
        <w:t xml:space="preserve">Compliance Method: </w:t>
      </w:r>
      <w:r w:rsidR="001E0F0C" w:rsidRPr="001E0F0C">
        <w:rPr>
          <w:spacing w:val="-2"/>
        </w:rPr>
        <w:t xml:space="preserve">Compliance with this condition is assured by the recordkeeping required by </w:t>
      </w:r>
      <w:r w:rsidR="001E0F0C" w:rsidRPr="001E0F0C">
        <w:rPr>
          <w:b/>
          <w:bCs/>
          <w:spacing w:val="-2"/>
        </w:rPr>
        <w:t>Condition E4-1</w:t>
      </w:r>
      <w:r w:rsidR="001E0F0C" w:rsidRPr="001E0F0C">
        <w:rPr>
          <w:spacing w:val="-2"/>
        </w:rPr>
        <w:t>.</w:t>
      </w:r>
    </w:p>
    <w:p w14:paraId="165EAD47" w14:textId="77777777" w:rsidR="00480B52" w:rsidRPr="00BD6EE7" w:rsidRDefault="00480B52" w:rsidP="00BD6EE7">
      <w:pPr>
        <w:tabs>
          <w:tab w:val="left" w:pos="-720"/>
        </w:tabs>
        <w:suppressAutoHyphens/>
        <w:overflowPunct/>
        <w:autoSpaceDE/>
        <w:autoSpaceDN/>
        <w:adjustRightInd/>
        <w:ind w:left="720" w:hanging="720"/>
        <w:jc w:val="both"/>
        <w:textAlignment w:val="auto"/>
        <w:rPr>
          <w:rFonts w:eastAsia="Times New Roman" w:cs="Times New Roman"/>
          <w:b/>
          <w:spacing w:val="-2"/>
        </w:rPr>
      </w:pPr>
    </w:p>
    <w:p w14:paraId="0FB5B502" w14:textId="5B869B60" w:rsidR="00BD6EE7" w:rsidRDefault="000950CA" w:rsidP="00064C45">
      <w:pPr>
        <w:tabs>
          <w:tab w:val="left" w:pos="-720"/>
        </w:tabs>
        <w:suppressAutoHyphens/>
        <w:overflowPunct/>
        <w:autoSpaceDE/>
        <w:autoSpaceDN/>
        <w:adjustRightInd/>
        <w:ind w:left="720" w:hanging="720"/>
        <w:jc w:val="both"/>
        <w:textAlignment w:val="auto"/>
        <w:rPr>
          <w:rFonts w:eastAsia="Times New Roman" w:cs="Times New Roman"/>
        </w:rPr>
      </w:pPr>
      <w:r w:rsidRPr="000D0F58">
        <w:rPr>
          <w:rFonts w:eastAsia="Times New Roman" w:cs="Times New Roman"/>
          <w:b/>
        </w:rPr>
        <w:t>E4</w:t>
      </w:r>
      <w:r w:rsidR="00BD6EE7" w:rsidRPr="000D0F58">
        <w:rPr>
          <w:rFonts w:eastAsia="Times New Roman" w:cs="Times New Roman"/>
          <w:b/>
        </w:rPr>
        <w:t>-</w:t>
      </w:r>
      <w:r w:rsidR="00480B52" w:rsidRPr="000D0F58">
        <w:rPr>
          <w:rFonts w:eastAsia="Times New Roman" w:cs="Times New Roman"/>
          <w:b/>
        </w:rPr>
        <w:t>3</w:t>
      </w:r>
      <w:r w:rsidR="00BD6EE7" w:rsidRPr="000D0F58">
        <w:rPr>
          <w:rFonts w:eastAsia="Times New Roman" w:cs="Times New Roman"/>
          <w:b/>
        </w:rPr>
        <w:t>.</w:t>
      </w:r>
      <w:r w:rsidR="00BD6EE7" w:rsidRPr="000D0F58">
        <w:rPr>
          <w:rFonts w:eastAsia="Times New Roman" w:cs="Times New Roman"/>
          <w:b/>
        </w:rPr>
        <w:tab/>
      </w:r>
      <w:r w:rsidR="00BD6EE7" w:rsidRPr="000D0F58">
        <w:rPr>
          <w:rFonts w:eastAsia="Times New Roman" w:cs="Times New Roman"/>
        </w:rPr>
        <w:t xml:space="preserve">Particulate </w:t>
      </w:r>
      <w:r w:rsidR="0098507E" w:rsidRPr="000D0F58">
        <w:rPr>
          <w:rFonts w:eastAsia="Times New Roman" w:cs="Times New Roman"/>
        </w:rPr>
        <w:t>m</w:t>
      </w:r>
      <w:r w:rsidR="00BD6EE7" w:rsidRPr="000D0F58">
        <w:rPr>
          <w:rFonts w:eastAsia="Times New Roman" w:cs="Times New Roman"/>
        </w:rPr>
        <w:t xml:space="preserve">atter (PM), </w:t>
      </w:r>
      <w:r w:rsidR="0098507E" w:rsidRPr="000D0F58">
        <w:rPr>
          <w:rFonts w:eastAsia="Times New Roman" w:cs="Times New Roman"/>
        </w:rPr>
        <w:t>s</w:t>
      </w:r>
      <w:r w:rsidR="00BD6EE7" w:rsidRPr="000D0F58">
        <w:rPr>
          <w:rFonts w:eastAsia="Times New Roman" w:cs="Times New Roman"/>
        </w:rPr>
        <w:t xml:space="preserve">ulfur </w:t>
      </w:r>
      <w:r w:rsidR="0098507E" w:rsidRPr="000D0F58">
        <w:rPr>
          <w:rFonts w:eastAsia="Times New Roman" w:cs="Times New Roman"/>
        </w:rPr>
        <w:t>d</w:t>
      </w:r>
      <w:r w:rsidR="00BD6EE7" w:rsidRPr="000D0F58">
        <w:rPr>
          <w:rFonts w:eastAsia="Times New Roman" w:cs="Times New Roman"/>
        </w:rPr>
        <w:t>ioxide (SO</w:t>
      </w:r>
      <w:r w:rsidR="00BD6EE7" w:rsidRPr="000D0F58">
        <w:rPr>
          <w:rFonts w:eastAsia="Times New Roman" w:cs="Times New Roman"/>
          <w:vertAlign w:val="subscript"/>
        </w:rPr>
        <w:t>2</w:t>
      </w:r>
      <w:r w:rsidR="00BD6EE7" w:rsidRPr="000D0F58">
        <w:rPr>
          <w:rFonts w:eastAsia="Times New Roman" w:cs="Times New Roman"/>
        </w:rPr>
        <w:t xml:space="preserve">), </w:t>
      </w:r>
      <w:r w:rsidR="0098507E" w:rsidRPr="000D0F58">
        <w:rPr>
          <w:rFonts w:eastAsia="Times New Roman" w:cs="Times New Roman"/>
        </w:rPr>
        <w:t>v</w:t>
      </w:r>
      <w:r w:rsidR="00BD6EE7" w:rsidRPr="000D0F58">
        <w:rPr>
          <w:rFonts w:eastAsia="Times New Roman" w:cs="Times New Roman"/>
        </w:rPr>
        <w:t xml:space="preserve">olatile </w:t>
      </w:r>
      <w:r w:rsidR="0098507E" w:rsidRPr="000D0F58">
        <w:rPr>
          <w:rFonts w:eastAsia="Times New Roman" w:cs="Times New Roman"/>
        </w:rPr>
        <w:t>o</w:t>
      </w:r>
      <w:r w:rsidR="00BD6EE7" w:rsidRPr="000D0F58">
        <w:rPr>
          <w:rFonts w:eastAsia="Times New Roman" w:cs="Times New Roman"/>
        </w:rPr>
        <w:t xml:space="preserve">rganic </w:t>
      </w:r>
      <w:r w:rsidR="0098507E" w:rsidRPr="000D0F58">
        <w:rPr>
          <w:rFonts w:eastAsia="Times New Roman" w:cs="Times New Roman"/>
        </w:rPr>
        <w:t>c</w:t>
      </w:r>
      <w:r w:rsidR="00BD6EE7" w:rsidRPr="000D0F58">
        <w:rPr>
          <w:rFonts w:eastAsia="Times New Roman" w:cs="Times New Roman"/>
        </w:rPr>
        <w:t>ompound</w:t>
      </w:r>
      <w:r w:rsidR="0098507E" w:rsidRPr="000D0F58">
        <w:rPr>
          <w:rFonts w:eastAsia="Times New Roman" w:cs="Times New Roman"/>
        </w:rPr>
        <w:t>s</w:t>
      </w:r>
      <w:r w:rsidR="00BD6EE7" w:rsidRPr="000D0F58">
        <w:rPr>
          <w:rFonts w:eastAsia="Times New Roman" w:cs="Times New Roman"/>
        </w:rPr>
        <w:t xml:space="preserve"> (VOC)</w:t>
      </w:r>
      <w:r w:rsidR="0098507E" w:rsidRPr="000D0F58">
        <w:rPr>
          <w:rFonts w:eastAsia="Times New Roman" w:cs="Times New Roman"/>
        </w:rPr>
        <w:t>,</w:t>
      </w:r>
      <w:r w:rsidR="00BD6EE7" w:rsidRPr="000D0F58">
        <w:rPr>
          <w:rFonts w:eastAsia="Times New Roman" w:cs="Times New Roman"/>
        </w:rPr>
        <w:t xml:space="preserve"> and </w:t>
      </w:r>
      <w:r w:rsidR="0098507E" w:rsidRPr="000D0F58">
        <w:rPr>
          <w:rFonts w:eastAsia="Times New Roman" w:cs="Times New Roman"/>
        </w:rPr>
        <w:t>n</w:t>
      </w:r>
      <w:r w:rsidR="00BD6EE7" w:rsidRPr="000D0F58">
        <w:rPr>
          <w:rFonts w:eastAsia="Times New Roman" w:cs="Times New Roman"/>
        </w:rPr>
        <w:t xml:space="preserve">itrogen </w:t>
      </w:r>
      <w:r w:rsidR="0098507E" w:rsidRPr="000D0F58">
        <w:rPr>
          <w:rFonts w:eastAsia="Times New Roman" w:cs="Times New Roman"/>
        </w:rPr>
        <w:t>o</w:t>
      </w:r>
      <w:r w:rsidR="00BD6EE7" w:rsidRPr="000D0F58">
        <w:rPr>
          <w:rFonts w:eastAsia="Times New Roman" w:cs="Times New Roman"/>
        </w:rPr>
        <w:t>xide</w:t>
      </w:r>
      <w:r w:rsidR="0098507E" w:rsidRPr="000D0F58">
        <w:rPr>
          <w:rFonts w:eastAsia="Times New Roman" w:cs="Times New Roman"/>
        </w:rPr>
        <w:t>s</w:t>
      </w:r>
      <w:r w:rsidR="00BD6EE7" w:rsidRPr="000D0F58">
        <w:rPr>
          <w:rFonts w:eastAsia="Times New Roman" w:cs="Times New Roman"/>
        </w:rPr>
        <w:t xml:space="preserve"> (NO</w:t>
      </w:r>
      <w:r w:rsidR="0098507E" w:rsidRPr="000D0F58">
        <w:rPr>
          <w:rFonts w:eastAsia="Times New Roman" w:cs="Times New Roman"/>
          <w:vertAlign w:val="subscript"/>
        </w:rPr>
        <w:t>X</w:t>
      </w:r>
      <w:r w:rsidR="00BD6EE7" w:rsidRPr="000D0F58">
        <w:rPr>
          <w:rFonts w:eastAsia="Times New Roman" w:cs="Times New Roman"/>
        </w:rPr>
        <w:t xml:space="preserve">) emissions from natural gas fuel consumption in condition </w:t>
      </w:r>
      <w:r w:rsidR="00C0768B" w:rsidRPr="000D0F58">
        <w:rPr>
          <w:rFonts w:eastAsia="Times New Roman" w:cs="Times New Roman"/>
          <w:b/>
        </w:rPr>
        <w:t>E4</w:t>
      </w:r>
      <w:r w:rsidR="00BD6EE7" w:rsidRPr="000D0F58">
        <w:rPr>
          <w:rFonts w:eastAsia="Times New Roman" w:cs="Times New Roman"/>
          <w:b/>
        </w:rPr>
        <w:t>-1</w:t>
      </w:r>
      <w:r w:rsidR="00BD6EE7" w:rsidRPr="000D0F58">
        <w:rPr>
          <w:rFonts w:eastAsia="Times New Roman" w:cs="Times New Roman"/>
        </w:rPr>
        <w:t xml:space="preserve"> shall not exceed the following: </w:t>
      </w:r>
    </w:p>
    <w:p w14:paraId="0E1C1F5B" w14:textId="77777777" w:rsidR="00046AD2" w:rsidRPr="000D0F58" w:rsidRDefault="00046AD2" w:rsidP="00064C45">
      <w:pPr>
        <w:tabs>
          <w:tab w:val="left" w:pos="-720"/>
        </w:tabs>
        <w:suppressAutoHyphens/>
        <w:overflowPunct/>
        <w:autoSpaceDE/>
        <w:autoSpaceDN/>
        <w:adjustRightInd/>
        <w:ind w:left="720" w:hanging="720"/>
        <w:jc w:val="both"/>
        <w:textAlignment w:val="auto"/>
        <w:rPr>
          <w:rFonts w:eastAsia="Times New Roman" w:cs="Times New Roman"/>
        </w:rPr>
      </w:pPr>
    </w:p>
    <w:p w14:paraId="41DE4756" w14:textId="77777777" w:rsidR="003D3E63" w:rsidRPr="000D0F58" w:rsidRDefault="003D3E63" w:rsidP="00064C45">
      <w:pPr>
        <w:tabs>
          <w:tab w:val="left" w:pos="-720"/>
        </w:tabs>
        <w:suppressAutoHyphens/>
        <w:overflowPunct/>
        <w:autoSpaceDE/>
        <w:autoSpaceDN/>
        <w:adjustRightInd/>
        <w:ind w:left="720" w:hanging="720"/>
        <w:jc w:val="both"/>
        <w:textAlignment w:val="auto"/>
        <w:rPr>
          <w:rFonts w:eastAsia="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27"/>
        <w:gridCol w:w="1828"/>
        <w:gridCol w:w="2430"/>
      </w:tblGrid>
      <w:tr w:rsidR="002C65EB" w:rsidRPr="000D0F58" w14:paraId="65CF4D56" w14:textId="77777777" w:rsidTr="0098102F">
        <w:trPr>
          <w:trHeight w:val="386"/>
          <w:jc w:val="center"/>
        </w:trPr>
        <w:tc>
          <w:tcPr>
            <w:tcW w:w="1227" w:type="dxa"/>
            <w:tcBorders>
              <w:top w:val="double" w:sz="4" w:space="0" w:color="auto"/>
              <w:bottom w:val="double" w:sz="4" w:space="0" w:color="auto"/>
            </w:tcBorders>
            <w:shd w:val="clear" w:color="auto" w:fill="F2F2F2" w:themeFill="background1" w:themeFillShade="F2"/>
            <w:vAlign w:val="bottom"/>
          </w:tcPr>
          <w:p w14:paraId="62FA467E" w14:textId="4F8B294C" w:rsidR="002C65EB" w:rsidRPr="000D0F58" w:rsidRDefault="002C65EB" w:rsidP="00D11B25">
            <w:pPr>
              <w:tabs>
                <w:tab w:val="left" w:pos="-720"/>
              </w:tabs>
              <w:suppressAutoHyphens/>
              <w:overflowPunct/>
              <w:autoSpaceDE/>
              <w:autoSpaceDN/>
              <w:adjustRightInd/>
              <w:jc w:val="center"/>
              <w:textAlignment w:val="auto"/>
              <w:rPr>
                <w:rFonts w:eastAsia="Times New Roman" w:cs="Times New Roman"/>
                <w:b/>
                <w:bCs/>
              </w:rPr>
            </w:pPr>
            <w:r w:rsidRPr="000D0F58">
              <w:rPr>
                <w:rFonts w:eastAsia="Times New Roman" w:cs="Times New Roman"/>
                <w:b/>
                <w:bCs/>
              </w:rPr>
              <w:t>Pollutant</w:t>
            </w:r>
          </w:p>
        </w:tc>
        <w:tc>
          <w:tcPr>
            <w:tcW w:w="1828" w:type="dxa"/>
            <w:tcBorders>
              <w:top w:val="double" w:sz="4" w:space="0" w:color="auto"/>
              <w:bottom w:val="double" w:sz="4" w:space="0" w:color="auto"/>
            </w:tcBorders>
            <w:shd w:val="clear" w:color="auto" w:fill="F2F2F2" w:themeFill="background1" w:themeFillShade="F2"/>
            <w:vAlign w:val="bottom"/>
          </w:tcPr>
          <w:p w14:paraId="47903239" w14:textId="069E18E7" w:rsidR="002C65EB" w:rsidRPr="000D0F58" w:rsidRDefault="002C65EB" w:rsidP="0097671C">
            <w:pPr>
              <w:tabs>
                <w:tab w:val="left" w:pos="-720"/>
              </w:tabs>
              <w:suppressAutoHyphens/>
              <w:overflowPunct/>
              <w:autoSpaceDE/>
              <w:autoSpaceDN/>
              <w:adjustRightInd/>
              <w:jc w:val="center"/>
              <w:textAlignment w:val="auto"/>
              <w:rPr>
                <w:rFonts w:eastAsia="Times New Roman" w:cs="Times New Roman"/>
                <w:b/>
                <w:bCs/>
              </w:rPr>
            </w:pPr>
            <w:r>
              <w:rPr>
                <w:rFonts w:eastAsia="Times New Roman" w:cs="Times New Roman"/>
                <w:b/>
                <w:bCs/>
              </w:rPr>
              <w:t>Emission Limit (</w:t>
            </w:r>
            <w:r w:rsidR="001177C4">
              <w:rPr>
                <w:rFonts w:eastAsia="Times New Roman" w:cs="Times New Roman"/>
                <w:b/>
                <w:bCs/>
              </w:rPr>
              <w:t>pounds per hour</w:t>
            </w:r>
            <w:r>
              <w:rPr>
                <w:rFonts w:eastAsia="Times New Roman" w:cs="Times New Roman"/>
                <w:b/>
                <w:bCs/>
              </w:rPr>
              <w:t>)</w:t>
            </w:r>
          </w:p>
        </w:tc>
        <w:tc>
          <w:tcPr>
            <w:tcW w:w="2430" w:type="dxa"/>
            <w:tcBorders>
              <w:top w:val="double" w:sz="4" w:space="0" w:color="auto"/>
              <w:bottom w:val="double" w:sz="4" w:space="0" w:color="auto"/>
            </w:tcBorders>
            <w:shd w:val="clear" w:color="auto" w:fill="F2F2F2" w:themeFill="background1" w:themeFillShade="F2"/>
            <w:vAlign w:val="bottom"/>
          </w:tcPr>
          <w:p w14:paraId="366F45A3" w14:textId="53CC70D8"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b/>
                <w:bCs/>
              </w:rPr>
            </w:pPr>
            <w:r w:rsidRPr="000D0F58">
              <w:rPr>
                <w:rFonts w:eastAsia="Times New Roman" w:cs="Times New Roman"/>
                <w:b/>
                <w:bCs/>
              </w:rPr>
              <w:t xml:space="preserve">Emission Limit (tons </w:t>
            </w:r>
            <w:r w:rsidR="001177C4">
              <w:rPr>
                <w:rFonts w:eastAsia="Times New Roman" w:cs="Times New Roman"/>
                <w:b/>
                <w:bCs/>
              </w:rPr>
              <w:t>during any period of 12 consecutive months</w:t>
            </w:r>
            <w:r w:rsidRPr="000D0F58">
              <w:rPr>
                <w:rFonts w:eastAsia="Times New Roman" w:cs="Times New Roman"/>
                <w:b/>
                <w:bCs/>
              </w:rPr>
              <w:t>)</w:t>
            </w:r>
          </w:p>
        </w:tc>
      </w:tr>
      <w:tr w:rsidR="002C65EB" w:rsidRPr="000D0F58" w14:paraId="4FF0865C" w14:textId="77777777" w:rsidTr="0098102F">
        <w:trPr>
          <w:jc w:val="center"/>
        </w:trPr>
        <w:tc>
          <w:tcPr>
            <w:tcW w:w="1227" w:type="dxa"/>
            <w:tcBorders>
              <w:top w:val="double" w:sz="4" w:space="0" w:color="auto"/>
            </w:tcBorders>
          </w:tcPr>
          <w:p w14:paraId="38BFDF81" w14:textId="77777777"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rPr>
            </w:pPr>
            <w:r w:rsidRPr="000D0F58">
              <w:rPr>
                <w:rFonts w:eastAsia="Times New Roman" w:cs="Times New Roman"/>
              </w:rPr>
              <w:t>PM</w:t>
            </w:r>
          </w:p>
        </w:tc>
        <w:tc>
          <w:tcPr>
            <w:tcW w:w="1828" w:type="dxa"/>
            <w:tcBorders>
              <w:top w:val="double" w:sz="4" w:space="0" w:color="auto"/>
            </w:tcBorders>
          </w:tcPr>
          <w:p w14:paraId="57DC7CFF" w14:textId="722E99F4" w:rsidR="002C65EB" w:rsidRPr="0035300C" w:rsidRDefault="0035300C" w:rsidP="00FE08A2">
            <w:pPr>
              <w:tabs>
                <w:tab w:val="left" w:pos="-720"/>
              </w:tabs>
              <w:suppressAutoHyphens/>
              <w:overflowPunct/>
              <w:autoSpaceDE/>
              <w:autoSpaceDN/>
              <w:adjustRightInd/>
              <w:jc w:val="center"/>
              <w:textAlignment w:val="auto"/>
              <w:rPr>
                <w:rFonts w:eastAsia="Times New Roman" w:cs="Times New Roman"/>
              </w:rPr>
            </w:pPr>
            <w:r w:rsidRPr="0035300C">
              <w:rPr>
                <w:rFonts w:eastAsia="Times New Roman" w:cs="Times New Roman"/>
              </w:rPr>
              <w:t>25.86</w:t>
            </w:r>
          </w:p>
        </w:tc>
        <w:tc>
          <w:tcPr>
            <w:tcW w:w="2430" w:type="dxa"/>
            <w:tcBorders>
              <w:top w:val="double" w:sz="4" w:space="0" w:color="auto"/>
            </w:tcBorders>
          </w:tcPr>
          <w:p w14:paraId="33EE16E1" w14:textId="69D97EA5" w:rsidR="002C65EB" w:rsidRPr="0035300C" w:rsidRDefault="002C65EB" w:rsidP="00FE08A2">
            <w:pPr>
              <w:tabs>
                <w:tab w:val="left" w:pos="-720"/>
              </w:tabs>
              <w:suppressAutoHyphens/>
              <w:overflowPunct/>
              <w:autoSpaceDE/>
              <w:autoSpaceDN/>
              <w:adjustRightInd/>
              <w:jc w:val="center"/>
              <w:textAlignment w:val="auto"/>
              <w:rPr>
                <w:rFonts w:eastAsia="Times New Roman" w:cs="Times New Roman"/>
              </w:rPr>
            </w:pPr>
            <w:r w:rsidRPr="0035300C">
              <w:rPr>
                <w:rFonts w:eastAsia="Times New Roman" w:cs="Times New Roman"/>
              </w:rPr>
              <w:t>1.41</w:t>
            </w:r>
          </w:p>
        </w:tc>
      </w:tr>
      <w:tr w:rsidR="002C65EB" w:rsidRPr="000D0F58" w14:paraId="1AB69824" w14:textId="77777777" w:rsidTr="0098102F">
        <w:trPr>
          <w:jc w:val="center"/>
        </w:trPr>
        <w:tc>
          <w:tcPr>
            <w:tcW w:w="1227" w:type="dxa"/>
          </w:tcPr>
          <w:p w14:paraId="3B4CAB87" w14:textId="77777777"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rPr>
            </w:pPr>
            <w:r w:rsidRPr="000D0F58">
              <w:rPr>
                <w:rFonts w:eastAsia="Times New Roman" w:cs="Times New Roman"/>
              </w:rPr>
              <w:t>SO</w:t>
            </w:r>
            <w:r w:rsidRPr="000D0F58">
              <w:rPr>
                <w:rFonts w:eastAsia="Times New Roman" w:cs="Times New Roman"/>
                <w:vertAlign w:val="subscript"/>
              </w:rPr>
              <w:t>2</w:t>
            </w:r>
          </w:p>
        </w:tc>
        <w:tc>
          <w:tcPr>
            <w:tcW w:w="1828" w:type="dxa"/>
          </w:tcPr>
          <w:p w14:paraId="0BA47A69" w14:textId="6D016BA8" w:rsidR="002C65EB" w:rsidRPr="0035300C" w:rsidRDefault="0035300C" w:rsidP="00FE08A2">
            <w:pPr>
              <w:tabs>
                <w:tab w:val="left" w:pos="-720"/>
              </w:tabs>
              <w:suppressAutoHyphens/>
              <w:overflowPunct/>
              <w:autoSpaceDE/>
              <w:autoSpaceDN/>
              <w:adjustRightInd/>
              <w:jc w:val="center"/>
              <w:textAlignment w:val="auto"/>
              <w:rPr>
                <w:rFonts w:eastAsia="Times New Roman" w:cs="Times New Roman"/>
              </w:rPr>
            </w:pPr>
            <w:r w:rsidRPr="0035300C">
              <w:rPr>
                <w:rFonts w:eastAsia="Times New Roman" w:cs="Times New Roman"/>
              </w:rPr>
              <w:t>215.5</w:t>
            </w:r>
          </w:p>
        </w:tc>
        <w:tc>
          <w:tcPr>
            <w:tcW w:w="2430" w:type="dxa"/>
          </w:tcPr>
          <w:p w14:paraId="075D208E" w14:textId="21927BCF" w:rsidR="002C65EB" w:rsidRPr="0035300C" w:rsidRDefault="002C65EB" w:rsidP="00FE08A2">
            <w:pPr>
              <w:tabs>
                <w:tab w:val="left" w:pos="-720"/>
              </w:tabs>
              <w:suppressAutoHyphens/>
              <w:overflowPunct/>
              <w:autoSpaceDE/>
              <w:autoSpaceDN/>
              <w:adjustRightInd/>
              <w:jc w:val="center"/>
              <w:textAlignment w:val="auto"/>
              <w:rPr>
                <w:rFonts w:eastAsia="Times New Roman" w:cs="Times New Roman"/>
              </w:rPr>
            </w:pPr>
            <w:r w:rsidRPr="0035300C">
              <w:rPr>
                <w:rFonts w:eastAsia="Times New Roman" w:cs="Times New Roman"/>
              </w:rPr>
              <w:t>0.11</w:t>
            </w:r>
          </w:p>
        </w:tc>
      </w:tr>
      <w:tr w:rsidR="002C65EB" w:rsidRPr="000D0F58" w14:paraId="4F4B875E" w14:textId="77777777" w:rsidTr="0098102F">
        <w:trPr>
          <w:jc w:val="center"/>
        </w:trPr>
        <w:tc>
          <w:tcPr>
            <w:tcW w:w="1227" w:type="dxa"/>
          </w:tcPr>
          <w:p w14:paraId="53E4FAB3" w14:textId="77777777"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rPr>
            </w:pPr>
            <w:r w:rsidRPr="000D0F58">
              <w:rPr>
                <w:rFonts w:eastAsia="Times New Roman" w:cs="Times New Roman"/>
              </w:rPr>
              <w:t>VOC</w:t>
            </w:r>
          </w:p>
        </w:tc>
        <w:tc>
          <w:tcPr>
            <w:tcW w:w="1828" w:type="dxa"/>
          </w:tcPr>
          <w:p w14:paraId="4475E02F" w14:textId="43C45F2C" w:rsidR="0035300C" w:rsidRPr="000D0F58" w:rsidRDefault="0035300C" w:rsidP="0035300C">
            <w:pPr>
              <w:tabs>
                <w:tab w:val="left" w:pos="-720"/>
              </w:tabs>
              <w:suppressAutoHyphens/>
              <w:overflowPunct/>
              <w:autoSpaceDE/>
              <w:autoSpaceDN/>
              <w:adjustRightInd/>
              <w:jc w:val="center"/>
              <w:textAlignment w:val="auto"/>
              <w:rPr>
                <w:rFonts w:eastAsia="Times New Roman" w:cs="Times New Roman"/>
              </w:rPr>
            </w:pPr>
            <w:r>
              <w:rPr>
                <w:rFonts w:eastAsia="Times New Roman" w:cs="Times New Roman"/>
              </w:rPr>
              <w:t>-</w:t>
            </w:r>
          </w:p>
        </w:tc>
        <w:tc>
          <w:tcPr>
            <w:tcW w:w="2430" w:type="dxa"/>
          </w:tcPr>
          <w:p w14:paraId="12728B02" w14:textId="53FCC9B5"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rPr>
            </w:pPr>
            <w:r w:rsidRPr="000D0F58">
              <w:rPr>
                <w:rFonts w:eastAsia="Times New Roman" w:cs="Times New Roman"/>
              </w:rPr>
              <w:t>1.</w:t>
            </w:r>
            <w:r w:rsidR="007247A0">
              <w:rPr>
                <w:rFonts w:eastAsia="Times New Roman" w:cs="Times New Roman"/>
              </w:rPr>
              <w:t>02</w:t>
            </w:r>
          </w:p>
        </w:tc>
      </w:tr>
      <w:tr w:rsidR="002C65EB" w:rsidRPr="000D0F58" w14:paraId="7020C75E" w14:textId="77777777" w:rsidTr="0098102F">
        <w:trPr>
          <w:jc w:val="center"/>
        </w:trPr>
        <w:tc>
          <w:tcPr>
            <w:tcW w:w="1227" w:type="dxa"/>
          </w:tcPr>
          <w:p w14:paraId="34CBE6C9" w14:textId="67CA4AC6" w:rsidR="002C65EB" w:rsidRPr="000D0F58" w:rsidRDefault="002C65EB" w:rsidP="00FE08A2">
            <w:pPr>
              <w:tabs>
                <w:tab w:val="left" w:pos="-720"/>
              </w:tabs>
              <w:suppressAutoHyphens/>
              <w:overflowPunct/>
              <w:autoSpaceDE/>
              <w:autoSpaceDN/>
              <w:adjustRightInd/>
              <w:jc w:val="center"/>
              <w:textAlignment w:val="auto"/>
              <w:rPr>
                <w:rFonts w:eastAsia="Times New Roman" w:cs="Times New Roman"/>
              </w:rPr>
            </w:pPr>
            <w:r w:rsidRPr="000D0F58">
              <w:rPr>
                <w:rFonts w:eastAsia="Times New Roman" w:cs="Times New Roman"/>
              </w:rPr>
              <w:t>NO</w:t>
            </w:r>
            <w:r w:rsidRPr="000D0F58">
              <w:rPr>
                <w:rFonts w:eastAsia="Times New Roman" w:cs="Times New Roman"/>
                <w:vertAlign w:val="subscript"/>
              </w:rPr>
              <w:t>X</w:t>
            </w:r>
          </w:p>
        </w:tc>
        <w:tc>
          <w:tcPr>
            <w:tcW w:w="1828" w:type="dxa"/>
          </w:tcPr>
          <w:p w14:paraId="40CA398E" w14:textId="079E3DDE" w:rsidR="002C65EB" w:rsidRPr="000D0F58" w:rsidRDefault="0035300C" w:rsidP="00FE08A2">
            <w:pPr>
              <w:tabs>
                <w:tab w:val="left" w:pos="-720"/>
              </w:tabs>
              <w:suppressAutoHyphens/>
              <w:overflowPunct/>
              <w:autoSpaceDE/>
              <w:autoSpaceDN/>
              <w:adjustRightInd/>
              <w:jc w:val="center"/>
              <w:textAlignment w:val="auto"/>
              <w:rPr>
                <w:rFonts w:eastAsia="Times New Roman" w:cs="Times New Roman"/>
              </w:rPr>
            </w:pPr>
            <w:r>
              <w:rPr>
                <w:rFonts w:eastAsia="Times New Roman" w:cs="Times New Roman"/>
              </w:rPr>
              <w:t>-</w:t>
            </w:r>
          </w:p>
        </w:tc>
        <w:tc>
          <w:tcPr>
            <w:tcW w:w="2430" w:type="dxa"/>
          </w:tcPr>
          <w:p w14:paraId="0D617DB9" w14:textId="23D313E0" w:rsidR="002C65EB" w:rsidRPr="000D0F58" w:rsidRDefault="007247A0" w:rsidP="00FE08A2">
            <w:pPr>
              <w:tabs>
                <w:tab w:val="left" w:pos="-720"/>
              </w:tabs>
              <w:suppressAutoHyphens/>
              <w:overflowPunct/>
              <w:autoSpaceDE/>
              <w:autoSpaceDN/>
              <w:adjustRightInd/>
              <w:jc w:val="center"/>
              <w:textAlignment w:val="auto"/>
              <w:rPr>
                <w:rFonts w:eastAsia="Times New Roman" w:cs="Times New Roman"/>
              </w:rPr>
            </w:pPr>
            <w:r>
              <w:rPr>
                <w:rFonts w:eastAsia="Times New Roman" w:cs="Times New Roman"/>
              </w:rPr>
              <w:t>18.51</w:t>
            </w:r>
          </w:p>
        </w:tc>
      </w:tr>
    </w:tbl>
    <w:p w14:paraId="348D64F3" w14:textId="77777777" w:rsidR="00BD6EE7" w:rsidRPr="000D0F58" w:rsidRDefault="00BD6EE7" w:rsidP="00BD6EE7">
      <w:pPr>
        <w:tabs>
          <w:tab w:val="left" w:pos="-720"/>
        </w:tabs>
        <w:suppressAutoHyphens/>
        <w:overflowPunct/>
        <w:autoSpaceDE/>
        <w:autoSpaceDN/>
        <w:adjustRightInd/>
        <w:jc w:val="both"/>
        <w:textAlignment w:val="auto"/>
        <w:rPr>
          <w:rFonts w:eastAsia="Times New Roman" w:cs="Times New Roman"/>
        </w:rPr>
      </w:pPr>
    </w:p>
    <w:p w14:paraId="2F66853C" w14:textId="44A3A6CF" w:rsidR="00BD6EE7" w:rsidRPr="000D0F58" w:rsidRDefault="00BD6EE7" w:rsidP="00A335A0">
      <w:pPr>
        <w:tabs>
          <w:tab w:val="left" w:pos="-720"/>
          <w:tab w:val="left" w:pos="0"/>
          <w:tab w:val="left" w:pos="720"/>
        </w:tabs>
        <w:suppressAutoHyphens/>
        <w:overflowPunct/>
        <w:autoSpaceDE/>
        <w:autoSpaceDN/>
        <w:adjustRightInd/>
        <w:ind w:left="720"/>
        <w:jc w:val="both"/>
        <w:textAlignment w:val="auto"/>
        <w:rPr>
          <w:rFonts w:eastAsia="Times New Roman" w:cs="Times New Roman"/>
        </w:rPr>
      </w:pPr>
      <w:r w:rsidRPr="000D0F58">
        <w:rPr>
          <w:rFonts w:eastAsia="Times New Roman" w:cs="Times New Roman"/>
        </w:rPr>
        <w:t xml:space="preserve">TAPCR 1200-03-06-.01(7), </w:t>
      </w:r>
      <w:r w:rsidR="008F6078">
        <w:rPr>
          <w:rFonts w:eastAsia="Times New Roman" w:cs="Times New Roman"/>
        </w:rPr>
        <w:t>1200-03-06-.</w:t>
      </w:r>
      <w:r w:rsidR="00DA595D">
        <w:rPr>
          <w:rFonts w:eastAsia="Times New Roman" w:cs="Times New Roman"/>
        </w:rPr>
        <w:t xml:space="preserve">02(2)(a), </w:t>
      </w:r>
      <w:r w:rsidRPr="000D0F58">
        <w:rPr>
          <w:rFonts w:eastAsia="Times New Roman" w:cs="Times New Roman"/>
        </w:rPr>
        <w:t>1200-03-07-.07(2)</w:t>
      </w:r>
      <w:r w:rsidR="00DA595D">
        <w:rPr>
          <w:rFonts w:eastAsia="Times New Roman" w:cs="Times New Roman"/>
        </w:rPr>
        <w:t>,</w:t>
      </w:r>
      <w:r w:rsidR="002667DE">
        <w:rPr>
          <w:rFonts w:eastAsia="Times New Roman" w:cs="Times New Roman"/>
        </w:rPr>
        <w:t xml:space="preserve"> </w:t>
      </w:r>
      <w:r w:rsidRPr="000D0F58">
        <w:rPr>
          <w:rFonts w:eastAsia="Times New Roman" w:cs="Times New Roman"/>
        </w:rPr>
        <w:t>1200-03-14-.01(3)</w:t>
      </w:r>
      <w:r w:rsidR="00DA595D">
        <w:rPr>
          <w:rFonts w:eastAsia="Times New Roman" w:cs="Times New Roman"/>
        </w:rPr>
        <w:t>, 1200-03-14-.02(2)(a)</w:t>
      </w:r>
      <w:r w:rsidR="002667DE">
        <w:rPr>
          <w:rFonts w:eastAsia="Times New Roman" w:cs="Times New Roman"/>
        </w:rPr>
        <w:t>,</w:t>
      </w:r>
      <w:r w:rsidR="003A6EFE">
        <w:rPr>
          <w:rFonts w:eastAsia="Times New Roman" w:cs="Times New Roman"/>
        </w:rPr>
        <w:t xml:space="preserve"> </w:t>
      </w:r>
      <w:r w:rsidR="003A6EFE" w:rsidRPr="00BD6B12">
        <w:rPr>
          <w:rFonts w:eastAsia="Times New Roman" w:cs="Times New Roman"/>
        </w:rPr>
        <w:t>and the agreement letter dated November 1</w:t>
      </w:r>
      <w:r w:rsidR="00EE13C3" w:rsidRPr="00BD6B12">
        <w:rPr>
          <w:rFonts w:eastAsia="Times New Roman" w:cs="Times New Roman"/>
        </w:rPr>
        <w:t>9</w:t>
      </w:r>
      <w:r w:rsidR="003A6EFE" w:rsidRPr="00BD6B12">
        <w:rPr>
          <w:rFonts w:eastAsia="Times New Roman" w:cs="Times New Roman"/>
        </w:rPr>
        <w:t>, 2024</w:t>
      </w:r>
      <w:del w:id="105" w:author="Julie Verissimo" w:date="2025-02-04T09:12:00Z">
        <w:r w:rsidRPr="00BD6B12" w:rsidDel="00BD6B12">
          <w:rPr>
            <w:rFonts w:eastAsia="Times New Roman" w:cs="Times New Roman"/>
          </w:rPr>
          <w:delText xml:space="preserve">. </w:delText>
        </w:r>
      </w:del>
    </w:p>
    <w:p w14:paraId="116553EC" w14:textId="77777777" w:rsidR="003D3E63" w:rsidRPr="000D0F58" w:rsidRDefault="003D3E63" w:rsidP="00BD6EE7">
      <w:pPr>
        <w:tabs>
          <w:tab w:val="left" w:pos="-720"/>
          <w:tab w:val="left" w:pos="0"/>
          <w:tab w:val="left" w:pos="720"/>
        </w:tabs>
        <w:suppressAutoHyphens/>
        <w:overflowPunct/>
        <w:autoSpaceDE/>
        <w:autoSpaceDN/>
        <w:adjustRightInd/>
        <w:ind w:left="720"/>
        <w:textAlignment w:val="auto"/>
        <w:rPr>
          <w:rFonts w:eastAsia="Times New Roman" w:cs="Times New Roman"/>
        </w:rPr>
      </w:pPr>
    </w:p>
    <w:p w14:paraId="681189B3" w14:textId="60F4E944" w:rsidR="00C31AC1" w:rsidRPr="000D0F58" w:rsidRDefault="00C31AC1" w:rsidP="00A335A0">
      <w:pPr>
        <w:tabs>
          <w:tab w:val="left" w:pos="-720"/>
          <w:tab w:val="left" w:pos="0"/>
          <w:tab w:val="left" w:pos="720"/>
        </w:tabs>
        <w:suppressAutoHyphens/>
        <w:overflowPunct/>
        <w:autoSpaceDE/>
        <w:autoSpaceDN/>
        <w:adjustRightInd/>
        <w:ind w:left="720"/>
        <w:jc w:val="both"/>
        <w:textAlignment w:val="auto"/>
        <w:rPr>
          <w:rFonts w:eastAsia="Times New Roman" w:cs="Times New Roman"/>
        </w:rPr>
      </w:pPr>
      <w:r w:rsidRPr="000D0F58">
        <w:rPr>
          <w:rFonts w:eastAsia="Times New Roman" w:cs="Times New Roman"/>
          <w:b/>
        </w:rPr>
        <w:t>Compliance Method</w:t>
      </w:r>
      <w:r w:rsidRPr="000D0F58">
        <w:rPr>
          <w:rFonts w:eastAsia="Times New Roman" w:cs="Times New Roman"/>
        </w:rPr>
        <w:t xml:space="preserve">: The permittee shall assure compliance with </w:t>
      </w:r>
      <w:r w:rsidR="00FE08A2" w:rsidRPr="000D0F58">
        <w:rPr>
          <w:rFonts w:eastAsia="Times New Roman" w:cs="Times New Roman"/>
        </w:rPr>
        <w:t xml:space="preserve">this condition by </w:t>
      </w:r>
      <w:r w:rsidR="004E42F8" w:rsidRPr="000D0F58">
        <w:rPr>
          <w:rFonts w:eastAsia="Times New Roman" w:cs="Times New Roman"/>
        </w:rPr>
        <w:t xml:space="preserve">compliance with </w:t>
      </w:r>
      <w:r w:rsidR="00DF11DB" w:rsidRPr="000D0F58">
        <w:rPr>
          <w:rFonts w:eastAsia="Times New Roman" w:cs="Times New Roman"/>
          <w:b/>
          <w:bCs/>
        </w:rPr>
        <w:t>C</w:t>
      </w:r>
      <w:r w:rsidRPr="000D0F58">
        <w:rPr>
          <w:rFonts w:eastAsia="Times New Roman" w:cs="Times New Roman"/>
          <w:b/>
          <w:bCs/>
        </w:rPr>
        <w:t>ondition</w:t>
      </w:r>
      <w:r w:rsidR="00DF11DB" w:rsidRPr="000D0F58">
        <w:rPr>
          <w:rFonts w:eastAsia="Times New Roman" w:cs="Times New Roman"/>
          <w:b/>
          <w:bCs/>
        </w:rPr>
        <w:t>s</w:t>
      </w:r>
      <w:r w:rsidRPr="000D0F58">
        <w:rPr>
          <w:rFonts w:eastAsia="Times New Roman" w:cs="Times New Roman"/>
          <w:b/>
          <w:bCs/>
        </w:rPr>
        <w:t xml:space="preserve"> E4-1</w:t>
      </w:r>
      <w:r w:rsidRPr="000D0F58">
        <w:rPr>
          <w:rFonts w:eastAsia="Times New Roman" w:cs="Times New Roman"/>
          <w:b/>
        </w:rPr>
        <w:t xml:space="preserve"> </w:t>
      </w:r>
      <w:r w:rsidRPr="000D0F58">
        <w:rPr>
          <w:rFonts w:eastAsia="Times New Roman" w:cs="Times New Roman"/>
          <w:bCs/>
        </w:rPr>
        <w:t>and</w:t>
      </w:r>
      <w:r w:rsidRPr="000D0F58">
        <w:rPr>
          <w:rFonts w:eastAsia="Times New Roman" w:cs="Times New Roman"/>
          <w:b/>
        </w:rPr>
        <w:t xml:space="preserve"> E4-2</w:t>
      </w:r>
      <w:r w:rsidRPr="000D0F58">
        <w:rPr>
          <w:rFonts w:eastAsia="Times New Roman" w:cs="Times New Roman"/>
        </w:rPr>
        <w:t xml:space="preserve">. </w:t>
      </w:r>
    </w:p>
    <w:p w14:paraId="4A932BF6" w14:textId="77777777" w:rsidR="00C31AC1" w:rsidRPr="000D0F58" w:rsidRDefault="00C31AC1" w:rsidP="00A335A0">
      <w:pPr>
        <w:tabs>
          <w:tab w:val="left" w:pos="-720"/>
          <w:tab w:val="left" w:pos="0"/>
          <w:tab w:val="left" w:pos="720"/>
        </w:tabs>
        <w:suppressAutoHyphens/>
        <w:overflowPunct/>
        <w:autoSpaceDE/>
        <w:autoSpaceDN/>
        <w:adjustRightInd/>
        <w:ind w:left="720"/>
        <w:jc w:val="both"/>
        <w:textAlignment w:val="auto"/>
        <w:rPr>
          <w:rFonts w:eastAsia="Times New Roman" w:cs="Times New Roman"/>
        </w:rPr>
      </w:pPr>
    </w:p>
    <w:p w14:paraId="0AF51FE4" w14:textId="77777777" w:rsidR="00C31AC1" w:rsidRPr="000D0F58" w:rsidRDefault="00C31AC1" w:rsidP="00BD6EE7">
      <w:pPr>
        <w:tabs>
          <w:tab w:val="left" w:pos="-720"/>
          <w:tab w:val="left" w:pos="0"/>
          <w:tab w:val="left" w:pos="720"/>
        </w:tabs>
        <w:suppressAutoHyphens/>
        <w:overflowPunct/>
        <w:autoSpaceDE/>
        <w:autoSpaceDN/>
        <w:adjustRightInd/>
        <w:ind w:left="720"/>
        <w:textAlignment w:val="auto"/>
        <w:rPr>
          <w:rFonts w:eastAsia="Times New Roman" w:cs="Times New Roman"/>
        </w:rPr>
      </w:pPr>
    </w:p>
    <w:p w14:paraId="6F192BD5" w14:textId="7DFA232A" w:rsidR="003D3E63" w:rsidRPr="00AF5692" w:rsidRDefault="003D3E63" w:rsidP="003D3E63">
      <w:pPr>
        <w:suppressAutoHyphens/>
        <w:ind w:left="720" w:hanging="720"/>
        <w:jc w:val="both"/>
        <w:rPr>
          <w:rFonts w:cs="Times New Roman"/>
          <w:b/>
          <w:sz w:val="22"/>
          <w:szCs w:val="22"/>
        </w:rPr>
      </w:pPr>
      <w:r w:rsidRPr="006C39D2">
        <w:rPr>
          <w:rFonts w:cs="Times New Roman"/>
          <w:b/>
          <w:bCs/>
          <w:sz w:val="22"/>
          <w:szCs w:val="22"/>
        </w:rPr>
        <w:t>F</w:t>
      </w:r>
      <w:r w:rsidR="006C39D2">
        <w:rPr>
          <w:rFonts w:cs="Times New Roman"/>
          <w:b/>
          <w:bCs/>
          <w:sz w:val="22"/>
          <w:szCs w:val="22"/>
        </w:rPr>
        <w:t>3</w:t>
      </w:r>
      <w:r w:rsidRPr="00AF5692">
        <w:rPr>
          <w:rFonts w:cs="Times New Roman"/>
          <w:b/>
          <w:bCs/>
          <w:sz w:val="22"/>
          <w:szCs w:val="22"/>
        </w:rPr>
        <w:t>.</w:t>
      </w:r>
      <w:r w:rsidRPr="00AF5692">
        <w:rPr>
          <w:rFonts w:cs="Times New Roman"/>
          <w:sz w:val="22"/>
          <w:szCs w:val="22"/>
        </w:rPr>
        <w:tab/>
      </w:r>
      <w:r w:rsidRPr="00AF5692">
        <w:rPr>
          <w:b/>
          <w:bCs/>
          <w:sz w:val="22"/>
          <w:szCs w:val="22"/>
          <w:u w:val="single"/>
        </w:rPr>
        <w:t xml:space="preserve">40 CFR Part 63, Subpart DDDDD </w:t>
      </w:r>
      <w:r w:rsidR="000D0F58" w:rsidRPr="00AF5692">
        <w:rPr>
          <w:b/>
          <w:bCs/>
          <w:sz w:val="22"/>
          <w:szCs w:val="22"/>
          <w:u w:val="single"/>
        </w:rPr>
        <w:t>Requirements</w:t>
      </w:r>
    </w:p>
    <w:p w14:paraId="33B38470" w14:textId="77777777" w:rsidR="003D3E63" w:rsidRPr="000D0F58" w:rsidRDefault="003D3E63" w:rsidP="003D3E63">
      <w:pPr>
        <w:ind w:left="720" w:hanging="720"/>
        <w:jc w:val="both"/>
        <w:rPr>
          <w:rFonts w:cs="Times New Roman"/>
          <w:b/>
        </w:rPr>
      </w:pPr>
    </w:p>
    <w:p w14:paraId="08EC927C" w14:textId="0023EE3C" w:rsidR="003D3E63" w:rsidRDefault="003D3E63" w:rsidP="003D3E63">
      <w:pPr>
        <w:ind w:left="720" w:hanging="720"/>
        <w:jc w:val="both"/>
        <w:rPr>
          <w:rFonts w:cs="Times New Roman"/>
        </w:rPr>
      </w:pPr>
      <w:r w:rsidRPr="000D0F58">
        <w:rPr>
          <w:rFonts w:cs="Times New Roman"/>
          <w:b/>
        </w:rPr>
        <w:t>F</w:t>
      </w:r>
      <w:r w:rsidR="006C39D2">
        <w:rPr>
          <w:rFonts w:cs="Times New Roman"/>
          <w:b/>
        </w:rPr>
        <w:t>3</w:t>
      </w:r>
      <w:r w:rsidRPr="000D0F58">
        <w:rPr>
          <w:rFonts w:cs="Times New Roman"/>
          <w:b/>
        </w:rPr>
        <w:t>-1.</w:t>
      </w:r>
      <w:r w:rsidRPr="000D0F58">
        <w:rPr>
          <w:rFonts w:cs="Times New Roman"/>
        </w:rPr>
        <w:tab/>
        <w:t xml:space="preserve">The permittee is subject to and shall comply with all applicable provisions of 40 CFR 63, </w:t>
      </w:r>
      <w:r w:rsidRPr="000D0F58">
        <w:rPr>
          <w:rFonts w:cs="Times New Roman"/>
          <w:bCs/>
        </w:rPr>
        <w:t>Subpart DDDDD</w:t>
      </w:r>
      <w:r w:rsidRPr="007F4F2E">
        <w:rPr>
          <w:rFonts w:cs="Times New Roman"/>
        </w:rPr>
        <w:t xml:space="preserve"> </w:t>
      </w:r>
      <w:r w:rsidRPr="00B45762">
        <w:rPr>
          <w:rFonts w:cs="Times New Roman"/>
        </w:rPr>
        <w:t xml:space="preserve">– </w:t>
      </w:r>
      <w:r w:rsidRPr="00B45762">
        <w:rPr>
          <w:rFonts w:cs="Times New Roman"/>
          <w:i/>
        </w:rPr>
        <w:t xml:space="preserve">National Emission Standards for Hazardous Air Pollutants for </w:t>
      </w:r>
      <w:r>
        <w:rPr>
          <w:rFonts w:cs="Times New Roman"/>
          <w:i/>
        </w:rPr>
        <w:t>Major Sources:  Industrial, Commercial, and Institutional Boilers and Process Heaters</w:t>
      </w:r>
      <w:r w:rsidRPr="00B45762">
        <w:rPr>
          <w:rFonts w:cs="Times New Roman"/>
        </w:rPr>
        <w:t xml:space="preserve"> </w:t>
      </w:r>
      <w:r>
        <w:rPr>
          <w:rFonts w:cs="Times New Roman"/>
        </w:rPr>
        <w:t>(Subpart DDDDD)</w:t>
      </w:r>
      <w:r w:rsidRPr="00B45762">
        <w:rPr>
          <w:rFonts w:cs="Times New Roman"/>
        </w:rPr>
        <w:t xml:space="preserve">. </w:t>
      </w:r>
      <w:r w:rsidR="009C45C6">
        <w:rPr>
          <w:rFonts w:cs="Times New Roman"/>
        </w:rPr>
        <w:t xml:space="preserve">Subpart DDDDD </w:t>
      </w:r>
      <w:r w:rsidR="008321FE">
        <w:rPr>
          <w:rFonts w:cs="Times New Roman"/>
        </w:rPr>
        <w:t xml:space="preserve">applies to each industrial, commercial, or institutional boiler or process heater </w:t>
      </w:r>
      <w:r w:rsidR="00B72840">
        <w:rPr>
          <w:rFonts w:cs="Times New Roman"/>
        </w:rPr>
        <w:t xml:space="preserve">as defined in </w:t>
      </w:r>
      <w:r w:rsidR="00B72840">
        <w:rPr>
          <w:rFonts w:ascii="Engravers MT" w:hAnsi="Engravers MT" w:cs="Times New Roman"/>
        </w:rPr>
        <w:t>§</w:t>
      </w:r>
      <w:r w:rsidR="00B72840">
        <w:rPr>
          <w:rFonts w:cs="Times New Roman"/>
        </w:rPr>
        <w:t xml:space="preserve">63.7575 that is located at, or is part of, a major source of HAP emissions. </w:t>
      </w:r>
      <w:r>
        <w:rPr>
          <w:rFonts w:cs="Times New Roman"/>
        </w:rPr>
        <w:t>The</w:t>
      </w:r>
      <w:r w:rsidR="007B71EB">
        <w:rPr>
          <w:rFonts w:cs="Times New Roman"/>
        </w:rPr>
        <w:t xml:space="preserve"> emission units listed in the table below </w:t>
      </w:r>
      <w:r w:rsidR="007E6D19">
        <w:rPr>
          <w:rFonts w:cs="Times New Roman"/>
        </w:rPr>
        <w:t xml:space="preserve">have been identified </w:t>
      </w:r>
      <w:r w:rsidR="006876C8">
        <w:rPr>
          <w:rFonts w:cs="Times New Roman"/>
        </w:rPr>
        <w:t>to be</w:t>
      </w:r>
      <w:r>
        <w:rPr>
          <w:rFonts w:cs="Times New Roman"/>
        </w:rPr>
        <w:t xml:space="preserve"> existing affected sources in the subcategory of units designed to burn gas 1 fuels. </w:t>
      </w:r>
    </w:p>
    <w:p w14:paraId="3270AD2F" w14:textId="77777777" w:rsidR="00685D60" w:rsidRDefault="00685D60" w:rsidP="003D3E63">
      <w:pPr>
        <w:ind w:left="720" w:hanging="720"/>
        <w:jc w:val="both"/>
        <w:rPr>
          <w:rFonts w:cs="Times New Roman"/>
        </w:rPr>
      </w:pPr>
    </w:p>
    <w:tbl>
      <w:tblPr>
        <w:tblStyle w:val="TableGrid"/>
        <w:tblW w:w="0" w:type="auto"/>
        <w:tblInd w:w="129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4"/>
        <w:gridCol w:w="2549"/>
        <w:gridCol w:w="2042"/>
        <w:gridCol w:w="1425"/>
        <w:gridCol w:w="1425"/>
      </w:tblGrid>
      <w:tr w:rsidR="00CD2120" w14:paraId="435CD0C1" w14:textId="1A84616F" w:rsidTr="00A32BC1">
        <w:tc>
          <w:tcPr>
            <w:tcW w:w="1544" w:type="dxa"/>
            <w:tcBorders>
              <w:top w:val="double" w:sz="4" w:space="0" w:color="auto"/>
              <w:bottom w:val="double" w:sz="4" w:space="0" w:color="auto"/>
            </w:tcBorders>
            <w:shd w:val="clear" w:color="auto" w:fill="F2F2F2" w:themeFill="background1" w:themeFillShade="F2"/>
            <w:vAlign w:val="bottom"/>
          </w:tcPr>
          <w:p w14:paraId="3A65AC88" w14:textId="1A67B453" w:rsidR="00CD2120" w:rsidRPr="007B598E" w:rsidRDefault="00CD2120" w:rsidP="007B598E">
            <w:pPr>
              <w:rPr>
                <w:rFonts w:cs="Times New Roman"/>
                <w:b/>
                <w:bCs/>
              </w:rPr>
            </w:pPr>
            <w:r w:rsidRPr="007B598E">
              <w:rPr>
                <w:rFonts w:cs="Times New Roman"/>
                <w:b/>
                <w:bCs/>
              </w:rPr>
              <w:t>Unit ID</w:t>
            </w:r>
          </w:p>
        </w:tc>
        <w:tc>
          <w:tcPr>
            <w:tcW w:w="2549" w:type="dxa"/>
            <w:tcBorders>
              <w:top w:val="double" w:sz="4" w:space="0" w:color="auto"/>
              <w:bottom w:val="double" w:sz="4" w:space="0" w:color="auto"/>
            </w:tcBorders>
            <w:shd w:val="clear" w:color="auto" w:fill="F2F2F2" w:themeFill="background1" w:themeFillShade="F2"/>
            <w:vAlign w:val="bottom"/>
          </w:tcPr>
          <w:p w14:paraId="6998BA8A" w14:textId="1FBC09E2" w:rsidR="00CD2120" w:rsidRPr="007B598E" w:rsidRDefault="00CD2120" w:rsidP="007B598E">
            <w:pPr>
              <w:rPr>
                <w:rFonts w:cs="Times New Roman"/>
                <w:b/>
                <w:bCs/>
              </w:rPr>
            </w:pPr>
            <w:r w:rsidRPr="007B598E">
              <w:rPr>
                <w:rFonts w:cs="Times New Roman"/>
                <w:b/>
                <w:bCs/>
              </w:rPr>
              <w:t>Emission Unit Description</w:t>
            </w:r>
          </w:p>
        </w:tc>
        <w:tc>
          <w:tcPr>
            <w:tcW w:w="2042" w:type="dxa"/>
            <w:tcBorders>
              <w:top w:val="double" w:sz="4" w:space="0" w:color="auto"/>
              <w:bottom w:val="double" w:sz="4" w:space="0" w:color="auto"/>
            </w:tcBorders>
            <w:shd w:val="clear" w:color="auto" w:fill="F2F2F2" w:themeFill="background1" w:themeFillShade="F2"/>
            <w:vAlign w:val="bottom"/>
          </w:tcPr>
          <w:p w14:paraId="233937DF" w14:textId="12790445" w:rsidR="00CD2120" w:rsidRPr="007B598E" w:rsidRDefault="00CD2120" w:rsidP="007B598E">
            <w:pPr>
              <w:jc w:val="center"/>
              <w:rPr>
                <w:rFonts w:cs="Times New Roman"/>
                <w:b/>
                <w:bCs/>
              </w:rPr>
            </w:pPr>
            <w:r w:rsidRPr="007B598E">
              <w:rPr>
                <w:rFonts w:cs="Times New Roman"/>
                <w:b/>
                <w:bCs/>
              </w:rPr>
              <w:t>Heat Input Capacity (MMBtu/hr)</w:t>
            </w:r>
          </w:p>
        </w:tc>
        <w:tc>
          <w:tcPr>
            <w:tcW w:w="1425" w:type="dxa"/>
            <w:tcBorders>
              <w:top w:val="double" w:sz="4" w:space="0" w:color="auto"/>
              <w:bottom w:val="double" w:sz="4" w:space="0" w:color="auto"/>
            </w:tcBorders>
            <w:shd w:val="clear" w:color="auto" w:fill="F2F2F2" w:themeFill="background1" w:themeFillShade="F2"/>
            <w:vAlign w:val="bottom"/>
          </w:tcPr>
          <w:p w14:paraId="2C751E0D" w14:textId="5B99318C" w:rsidR="00CD2120" w:rsidRPr="007B598E" w:rsidRDefault="00CD2120" w:rsidP="007B598E">
            <w:pPr>
              <w:jc w:val="center"/>
              <w:rPr>
                <w:rFonts w:cs="Times New Roman"/>
                <w:b/>
                <w:bCs/>
              </w:rPr>
            </w:pPr>
            <w:r>
              <w:rPr>
                <w:rFonts w:cs="Times New Roman"/>
                <w:b/>
                <w:bCs/>
              </w:rPr>
              <w:t>Status</w:t>
            </w:r>
          </w:p>
        </w:tc>
        <w:tc>
          <w:tcPr>
            <w:tcW w:w="1425" w:type="dxa"/>
            <w:tcBorders>
              <w:top w:val="double" w:sz="4" w:space="0" w:color="auto"/>
              <w:bottom w:val="double" w:sz="4" w:space="0" w:color="auto"/>
            </w:tcBorders>
            <w:shd w:val="clear" w:color="auto" w:fill="F2F2F2" w:themeFill="background1" w:themeFillShade="F2"/>
            <w:vAlign w:val="bottom"/>
          </w:tcPr>
          <w:p w14:paraId="639AA84D" w14:textId="52106DD9" w:rsidR="00CD2120" w:rsidRDefault="00CD2120" w:rsidP="007B598E">
            <w:pPr>
              <w:jc w:val="center"/>
              <w:rPr>
                <w:rFonts w:cs="Times New Roman"/>
                <w:b/>
                <w:bCs/>
              </w:rPr>
            </w:pPr>
            <w:r>
              <w:rPr>
                <w:rFonts w:cs="Times New Roman"/>
                <w:b/>
                <w:bCs/>
              </w:rPr>
              <w:t>Subcategory</w:t>
            </w:r>
          </w:p>
        </w:tc>
      </w:tr>
      <w:tr w:rsidR="00CD2120" w14:paraId="3791AA27" w14:textId="58672BCC" w:rsidTr="00A32BC1">
        <w:tc>
          <w:tcPr>
            <w:tcW w:w="1544" w:type="dxa"/>
            <w:tcBorders>
              <w:top w:val="double" w:sz="4" w:space="0" w:color="auto"/>
            </w:tcBorders>
          </w:tcPr>
          <w:p w14:paraId="5AC1465E" w14:textId="24DBBB40" w:rsidR="00CD2120" w:rsidRDefault="00CD2120" w:rsidP="003D3E63">
            <w:pPr>
              <w:jc w:val="both"/>
              <w:rPr>
                <w:rFonts w:cs="Times New Roman"/>
              </w:rPr>
            </w:pPr>
            <w:r>
              <w:rPr>
                <w:rFonts w:cs="Times New Roman"/>
              </w:rPr>
              <w:t>27-0100-01</w:t>
            </w:r>
          </w:p>
        </w:tc>
        <w:tc>
          <w:tcPr>
            <w:tcW w:w="2549" w:type="dxa"/>
            <w:tcBorders>
              <w:top w:val="double" w:sz="4" w:space="0" w:color="auto"/>
            </w:tcBorders>
          </w:tcPr>
          <w:p w14:paraId="43B55E36" w14:textId="203740AA" w:rsidR="00CD2120" w:rsidRDefault="00CD2120" w:rsidP="003D3E63">
            <w:pPr>
              <w:jc w:val="both"/>
              <w:rPr>
                <w:rFonts w:cs="Times New Roman"/>
              </w:rPr>
            </w:pPr>
            <w:r>
              <w:rPr>
                <w:rFonts w:cs="Times New Roman"/>
              </w:rPr>
              <w:t>Cleaver Brooks boiler</w:t>
            </w:r>
          </w:p>
        </w:tc>
        <w:tc>
          <w:tcPr>
            <w:tcW w:w="2042" w:type="dxa"/>
            <w:tcBorders>
              <w:top w:val="double" w:sz="4" w:space="0" w:color="auto"/>
            </w:tcBorders>
          </w:tcPr>
          <w:p w14:paraId="1FEC2432" w14:textId="275604AC" w:rsidR="00CD2120" w:rsidRDefault="00CD2120" w:rsidP="00531DD0">
            <w:pPr>
              <w:jc w:val="center"/>
              <w:rPr>
                <w:rFonts w:cs="Times New Roman"/>
              </w:rPr>
            </w:pPr>
            <w:r>
              <w:rPr>
                <w:rFonts w:cs="Times New Roman"/>
              </w:rPr>
              <w:t>8.0</w:t>
            </w:r>
          </w:p>
        </w:tc>
        <w:tc>
          <w:tcPr>
            <w:tcW w:w="1425" w:type="dxa"/>
            <w:tcBorders>
              <w:top w:val="double" w:sz="4" w:space="0" w:color="auto"/>
            </w:tcBorders>
          </w:tcPr>
          <w:p w14:paraId="6ACE2830" w14:textId="74541413" w:rsidR="00CD2120" w:rsidRDefault="00CD2120" w:rsidP="00531DD0">
            <w:pPr>
              <w:jc w:val="center"/>
              <w:rPr>
                <w:rFonts w:cs="Times New Roman"/>
              </w:rPr>
            </w:pPr>
            <w:r>
              <w:rPr>
                <w:rFonts w:cs="Times New Roman"/>
              </w:rPr>
              <w:t>Existing</w:t>
            </w:r>
          </w:p>
        </w:tc>
        <w:tc>
          <w:tcPr>
            <w:tcW w:w="1425" w:type="dxa"/>
            <w:tcBorders>
              <w:top w:val="double" w:sz="4" w:space="0" w:color="auto"/>
            </w:tcBorders>
          </w:tcPr>
          <w:p w14:paraId="090815F7" w14:textId="0B099E2E" w:rsidR="00CD2120" w:rsidRDefault="00CD2120" w:rsidP="00531DD0">
            <w:pPr>
              <w:jc w:val="center"/>
              <w:rPr>
                <w:rFonts w:cs="Times New Roman"/>
              </w:rPr>
            </w:pPr>
            <w:r>
              <w:rPr>
                <w:rFonts w:cs="Times New Roman"/>
              </w:rPr>
              <w:t>Gas 1</w:t>
            </w:r>
          </w:p>
        </w:tc>
      </w:tr>
      <w:tr w:rsidR="00CD2120" w14:paraId="237409EF" w14:textId="1AFE5828" w:rsidTr="00A32BC1">
        <w:tc>
          <w:tcPr>
            <w:tcW w:w="1544" w:type="dxa"/>
          </w:tcPr>
          <w:p w14:paraId="6A395B5A" w14:textId="363BF3F5" w:rsidR="00CD2120" w:rsidRDefault="00CD2120" w:rsidP="00496621">
            <w:pPr>
              <w:jc w:val="both"/>
              <w:rPr>
                <w:rFonts w:cs="Times New Roman"/>
              </w:rPr>
            </w:pPr>
            <w:r w:rsidRPr="00DC7D2B">
              <w:t>27-0100-21-IH1</w:t>
            </w:r>
          </w:p>
        </w:tc>
        <w:tc>
          <w:tcPr>
            <w:tcW w:w="2549" w:type="dxa"/>
          </w:tcPr>
          <w:p w14:paraId="35728CF3" w14:textId="71B3854E" w:rsidR="00CD2120" w:rsidRDefault="00CD2120" w:rsidP="00496621">
            <w:pPr>
              <w:jc w:val="both"/>
              <w:rPr>
                <w:rFonts w:cs="Times New Roman"/>
              </w:rPr>
            </w:pPr>
            <w:r>
              <w:rPr>
                <w:rFonts w:cs="Times New Roman"/>
              </w:rPr>
              <w:t>State 1 Wash Tank</w:t>
            </w:r>
          </w:p>
        </w:tc>
        <w:tc>
          <w:tcPr>
            <w:tcW w:w="2042" w:type="dxa"/>
          </w:tcPr>
          <w:p w14:paraId="0696066B" w14:textId="0C7DBC1A" w:rsidR="00CD2120" w:rsidRDefault="00CD2120" w:rsidP="00531DD0">
            <w:pPr>
              <w:jc w:val="center"/>
              <w:rPr>
                <w:rFonts w:cs="Times New Roman"/>
              </w:rPr>
            </w:pPr>
            <w:r>
              <w:rPr>
                <w:rFonts w:cs="Times New Roman"/>
              </w:rPr>
              <w:t>3.5</w:t>
            </w:r>
          </w:p>
        </w:tc>
        <w:tc>
          <w:tcPr>
            <w:tcW w:w="1425" w:type="dxa"/>
          </w:tcPr>
          <w:p w14:paraId="299FBA44" w14:textId="28C09BDF" w:rsidR="00CD2120" w:rsidRDefault="00CD2120" w:rsidP="00540D9F">
            <w:pPr>
              <w:jc w:val="center"/>
              <w:rPr>
                <w:rFonts w:cs="Times New Roman"/>
              </w:rPr>
            </w:pPr>
            <w:r>
              <w:rPr>
                <w:rFonts w:cs="Times New Roman"/>
              </w:rPr>
              <w:t>Existing</w:t>
            </w:r>
          </w:p>
        </w:tc>
        <w:tc>
          <w:tcPr>
            <w:tcW w:w="1425" w:type="dxa"/>
          </w:tcPr>
          <w:p w14:paraId="2A88AF54" w14:textId="74848877" w:rsidR="00CD2120" w:rsidRDefault="00CD2120" w:rsidP="00540D9F">
            <w:pPr>
              <w:jc w:val="center"/>
              <w:rPr>
                <w:rFonts w:cs="Times New Roman"/>
              </w:rPr>
            </w:pPr>
            <w:r>
              <w:rPr>
                <w:rFonts w:cs="Times New Roman"/>
              </w:rPr>
              <w:t>Gas 1</w:t>
            </w:r>
          </w:p>
        </w:tc>
      </w:tr>
      <w:tr w:rsidR="00CD2120" w14:paraId="0329613F" w14:textId="117A5C0A" w:rsidTr="00A32BC1">
        <w:tc>
          <w:tcPr>
            <w:tcW w:w="1544" w:type="dxa"/>
          </w:tcPr>
          <w:p w14:paraId="35ADD6A3" w14:textId="3B6A35D9" w:rsidR="00CD2120" w:rsidRDefault="00CD2120" w:rsidP="00496621">
            <w:pPr>
              <w:jc w:val="both"/>
              <w:rPr>
                <w:rFonts w:cs="Times New Roman"/>
              </w:rPr>
            </w:pPr>
            <w:r w:rsidRPr="00DC7D2B">
              <w:t>27-0100-21-IH</w:t>
            </w:r>
            <w:r>
              <w:t>2</w:t>
            </w:r>
          </w:p>
        </w:tc>
        <w:tc>
          <w:tcPr>
            <w:tcW w:w="2549" w:type="dxa"/>
          </w:tcPr>
          <w:p w14:paraId="6910099F" w14:textId="74E7B8DC" w:rsidR="00CD2120" w:rsidRDefault="00CD2120" w:rsidP="00496621">
            <w:pPr>
              <w:jc w:val="both"/>
              <w:rPr>
                <w:rFonts w:cs="Times New Roman"/>
              </w:rPr>
            </w:pPr>
            <w:r>
              <w:rPr>
                <w:rFonts w:cs="Times New Roman"/>
              </w:rPr>
              <w:t>Heat Stage 3 Rinse Tank</w:t>
            </w:r>
          </w:p>
        </w:tc>
        <w:tc>
          <w:tcPr>
            <w:tcW w:w="2042" w:type="dxa"/>
          </w:tcPr>
          <w:p w14:paraId="274E13DF" w14:textId="4BBA8E2C" w:rsidR="00CD2120" w:rsidRDefault="00CD2120" w:rsidP="00531DD0">
            <w:pPr>
              <w:jc w:val="center"/>
              <w:rPr>
                <w:rFonts w:cs="Times New Roman"/>
              </w:rPr>
            </w:pPr>
            <w:r>
              <w:rPr>
                <w:rFonts w:cs="Times New Roman"/>
              </w:rPr>
              <w:t>2.0</w:t>
            </w:r>
          </w:p>
        </w:tc>
        <w:tc>
          <w:tcPr>
            <w:tcW w:w="1425" w:type="dxa"/>
          </w:tcPr>
          <w:p w14:paraId="5291AEF5" w14:textId="2A792E7B" w:rsidR="00CD2120" w:rsidRDefault="00CD2120" w:rsidP="00531DD0">
            <w:pPr>
              <w:jc w:val="center"/>
              <w:rPr>
                <w:rFonts w:cs="Times New Roman"/>
              </w:rPr>
            </w:pPr>
            <w:r>
              <w:rPr>
                <w:rFonts w:cs="Times New Roman"/>
              </w:rPr>
              <w:t>Existing</w:t>
            </w:r>
          </w:p>
        </w:tc>
        <w:tc>
          <w:tcPr>
            <w:tcW w:w="1425" w:type="dxa"/>
          </w:tcPr>
          <w:p w14:paraId="1E29A388" w14:textId="7537D9E4" w:rsidR="00CD2120" w:rsidRDefault="00CD2120" w:rsidP="00531DD0">
            <w:pPr>
              <w:jc w:val="center"/>
              <w:rPr>
                <w:rFonts w:cs="Times New Roman"/>
              </w:rPr>
            </w:pPr>
            <w:r>
              <w:rPr>
                <w:rFonts w:cs="Times New Roman"/>
              </w:rPr>
              <w:t>Gas 1</w:t>
            </w:r>
          </w:p>
        </w:tc>
      </w:tr>
      <w:tr w:rsidR="00CD2120" w14:paraId="0C7457C7" w14:textId="27F5B31D" w:rsidTr="00A32BC1">
        <w:tc>
          <w:tcPr>
            <w:tcW w:w="1544" w:type="dxa"/>
          </w:tcPr>
          <w:p w14:paraId="658462B6" w14:textId="501F919F" w:rsidR="00CD2120" w:rsidRDefault="00CD2120" w:rsidP="00496621">
            <w:pPr>
              <w:jc w:val="both"/>
              <w:rPr>
                <w:rFonts w:cs="Times New Roman"/>
              </w:rPr>
            </w:pPr>
            <w:r w:rsidRPr="00DC7D2B">
              <w:rPr>
                <w:spacing w:val="-2"/>
              </w:rPr>
              <w:t>27-0100-05-IH1</w:t>
            </w:r>
          </w:p>
        </w:tc>
        <w:tc>
          <w:tcPr>
            <w:tcW w:w="2549" w:type="dxa"/>
          </w:tcPr>
          <w:p w14:paraId="22CBBC22" w14:textId="71B48175" w:rsidR="00CD2120" w:rsidRDefault="00CD2120" w:rsidP="00496621">
            <w:pPr>
              <w:jc w:val="both"/>
              <w:rPr>
                <w:rFonts w:cs="Times New Roman"/>
              </w:rPr>
            </w:pPr>
            <w:r>
              <w:rPr>
                <w:rFonts w:cs="Times New Roman"/>
              </w:rPr>
              <w:t>Heat Wash Tank</w:t>
            </w:r>
          </w:p>
        </w:tc>
        <w:tc>
          <w:tcPr>
            <w:tcW w:w="2042" w:type="dxa"/>
          </w:tcPr>
          <w:p w14:paraId="7CFD30ED" w14:textId="45D2AA3B" w:rsidR="00CD2120" w:rsidRDefault="00CD2120" w:rsidP="00531DD0">
            <w:pPr>
              <w:jc w:val="center"/>
              <w:rPr>
                <w:rFonts w:cs="Times New Roman"/>
              </w:rPr>
            </w:pPr>
            <w:r>
              <w:rPr>
                <w:rFonts w:cs="Times New Roman"/>
              </w:rPr>
              <w:t>5.0</w:t>
            </w:r>
          </w:p>
        </w:tc>
        <w:tc>
          <w:tcPr>
            <w:tcW w:w="1425" w:type="dxa"/>
          </w:tcPr>
          <w:p w14:paraId="01573701" w14:textId="3DB68F26" w:rsidR="00CD2120" w:rsidRDefault="00CD2120" w:rsidP="00531DD0">
            <w:pPr>
              <w:jc w:val="center"/>
              <w:rPr>
                <w:rFonts w:cs="Times New Roman"/>
              </w:rPr>
            </w:pPr>
            <w:r>
              <w:rPr>
                <w:rFonts w:cs="Times New Roman"/>
              </w:rPr>
              <w:t>Existing</w:t>
            </w:r>
          </w:p>
        </w:tc>
        <w:tc>
          <w:tcPr>
            <w:tcW w:w="1425" w:type="dxa"/>
          </w:tcPr>
          <w:p w14:paraId="17E51B68" w14:textId="4E781622" w:rsidR="00CD2120" w:rsidRDefault="00CD2120" w:rsidP="00531DD0">
            <w:pPr>
              <w:jc w:val="center"/>
              <w:rPr>
                <w:rFonts w:cs="Times New Roman"/>
              </w:rPr>
            </w:pPr>
            <w:r>
              <w:rPr>
                <w:rFonts w:cs="Times New Roman"/>
              </w:rPr>
              <w:t>Gas 1</w:t>
            </w:r>
          </w:p>
        </w:tc>
      </w:tr>
      <w:tr w:rsidR="00CD2120" w14:paraId="37B495DF" w14:textId="055D095F" w:rsidTr="00A32BC1">
        <w:tc>
          <w:tcPr>
            <w:tcW w:w="1544" w:type="dxa"/>
          </w:tcPr>
          <w:p w14:paraId="035827E9" w14:textId="5AA8E7AA" w:rsidR="00CD2120" w:rsidRPr="00DC7D2B" w:rsidRDefault="00CD2120" w:rsidP="00496621">
            <w:pPr>
              <w:jc w:val="both"/>
              <w:rPr>
                <w:spacing w:val="-2"/>
              </w:rPr>
            </w:pPr>
            <w:r w:rsidRPr="00DC7D2B">
              <w:rPr>
                <w:spacing w:val="-2"/>
              </w:rPr>
              <w:t>27-0100-05-IH2</w:t>
            </w:r>
          </w:p>
        </w:tc>
        <w:tc>
          <w:tcPr>
            <w:tcW w:w="2549" w:type="dxa"/>
          </w:tcPr>
          <w:p w14:paraId="67FFCAD7" w14:textId="2F5EAB64" w:rsidR="00CD2120" w:rsidRDefault="00CD2120" w:rsidP="00496621">
            <w:pPr>
              <w:jc w:val="both"/>
              <w:rPr>
                <w:rFonts w:cs="Times New Roman"/>
              </w:rPr>
            </w:pPr>
            <w:r>
              <w:rPr>
                <w:rFonts w:cs="Times New Roman"/>
              </w:rPr>
              <w:t>Stage 1 Wash Tank</w:t>
            </w:r>
          </w:p>
        </w:tc>
        <w:tc>
          <w:tcPr>
            <w:tcW w:w="2042" w:type="dxa"/>
          </w:tcPr>
          <w:p w14:paraId="5B1598F5" w14:textId="4E3190DC" w:rsidR="00CD2120" w:rsidRDefault="00CD2120" w:rsidP="00531DD0">
            <w:pPr>
              <w:jc w:val="center"/>
              <w:rPr>
                <w:rFonts w:cs="Times New Roman"/>
              </w:rPr>
            </w:pPr>
            <w:r>
              <w:rPr>
                <w:rFonts w:cs="Times New Roman"/>
              </w:rPr>
              <w:t>2.0</w:t>
            </w:r>
          </w:p>
        </w:tc>
        <w:tc>
          <w:tcPr>
            <w:tcW w:w="1425" w:type="dxa"/>
          </w:tcPr>
          <w:p w14:paraId="6C1FDDA0" w14:textId="09055BBE" w:rsidR="00CD2120" w:rsidRDefault="00CD2120" w:rsidP="00531DD0">
            <w:pPr>
              <w:jc w:val="center"/>
              <w:rPr>
                <w:rFonts w:cs="Times New Roman"/>
              </w:rPr>
            </w:pPr>
            <w:r>
              <w:rPr>
                <w:rFonts w:cs="Times New Roman"/>
              </w:rPr>
              <w:t>Existing</w:t>
            </w:r>
          </w:p>
        </w:tc>
        <w:tc>
          <w:tcPr>
            <w:tcW w:w="1425" w:type="dxa"/>
          </w:tcPr>
          <w:p w14:paraId="5D3D4279" w14:textId="30A5B19D" w:rsidR="00CD2120" w:rsidRDefault="00CD2120" w:rsidP="00531DD0">
            <w:pPr>
              <w:jc w:val="center"/>
              <w:rPr>
                <w:rFonts w:cs="Times New Roman"/>
              </w:rPr>
            </w:pPr>
            <w:r>
              <w:rPr>
                <w:rFonts w:cs="Times New Roman"/>
              </w:rPr>
              <w:t>Gas 1</w:t>
            </w:r>
          </w:p>
        </w:tc>
      </w:tr>
      <w:tr w:rsidR="00803CB4" w:rsidDel="00A335A0" w14:paraId="66EBB8E5" w14:textId="00FB8770" w:rsidTr="00A32BC1">
        <w:trPr>
          <w:del w:id="106" w:author="Julie Verissimo" w:date="2025-02-04T07:15:00Z"/>
        </w:trPr>
        <w:tc>
          <w:tcPr>
            <w:tcW w:w="1544" w:type="dxa"/>
          </w:tcPr>
          <w:p w14:paraId="5CAA2C10" w14:textId="6D1E0AD4" w:rsidR="00803CB4" w:rsidRPr="00EA3E40" w:rsidDel="00A335A0" w:rsidRDefault="00803CB4" w:rsidP="00B52C54">
            <w:pPr>
              <w:jc w:val="both"/>
              <w:rPr>
                <w:del w:id="107" w:author="Julie Verissimo" w:date="2025-02-04T07:15:00Z"/>
                <w:strike/>
                <w:spacing w:val="-2"/>
                <w:highlight w:val="yellow"/>
              </w:rPr>
            </w:pPr>
            <w:del w:id="108" w:author="Julie Verissimo" w:date="2025-02-04T07:15:00Z">
              <w:r w:rsidRPr="00EA3E40" w:rsidDel="00A335A0">
                <w:rPr>
                  <w:strike/>
                  <w:spacing w:val="-2"/>
                  <w:highlight w:val="yellow"/>
                </w:rPr>
                <w:delText>27-0100-05-IH3</w:delText>
              </w:r>
            </w:del>
          </w:p>
        </w:tc>
        <w:tc>
          <w:tcPr>
            <w:tcW w:w="2549" w:type="dxa"/>
          </w:tcPr>
          <w:p w14:paraId="07693729" w14:textId="6F18C677" w:rsidR="00803CB4" w:rsidRPr="00EA3E40" w:rsidDel="00A335A0" w:rsidRDefault="00803CB4" w:rsidP="00B52C54">
            <w:pPr>
              <w:jc w:val="both"/>
              <w:rPr>
                <w:del w:id="109" w:author="Julie Verissimo" w:date="2025-02-04T07:15:00Z"/>
                <w:rFonts w:cs="Times New Roman"/>
                <w:strike/>
                <w:highlight w:val="yellow"/>
              </w:rPr>
            </w:pPr>
            <w:del w:id="110" w:author="Julie Verissimo" w:date="2025-02-04T07:15:00Z">
              <w:r w:rsidRPr="00EA3E40" w:rsidDel="00A335A0">
                <w:rPr>
                  <w:rFonts w:cs="Times New Roman"/>
                  <w:strike/>
                  <w:highlight w:val="yellow"/>
                </w:rPr>
                <w:delText>Stage 3 Rinse Tank</w:delText>
              </w:r>
            </w:del>
          </w:p>
        </w:tc>
        <w:tc>
          <w:tcPr>
            <w:tcW w:w="2042" w:type="dxa"/>
          </w:tcPr>
          <w:p w14:paraId="6A75CF19" w14:textId="4628FB50" w:rsidR="00803CB4" w:rsidRPr="00EA3E40" w:rsidDel="00A335A0" w:rsidRDefault="00803CB4" w:rsidP="007B598E">
            <w:pPr>
              <w:jc w:val="center"/>
              <w:rPr>
                <w:del w:id="111" w:author="Julie Verissimo" w:date="2025-02-04T07:15:00Z"/>
                <w:rFonts w:cs="Times New Roman"/>
                <w:strike/>
                <w:highlight w:val="yellow"/>
              </w:rPr>
            </w:pPr>
            <w:del w:id="112" w:author="Julie Verissimo" w:date="2025-02-04T07:15:00Z">
              <w:r w:rsidRPr="00EA3E40" w:rsidDel="00A335A0">
                <w:rPr>
                  <w:rFonts w:cs="Times New Roman"/>
                  <w:strike/>
                  <w:highlight w:val="yellow"/>
                </w:rPr>
                <w:delText>0.9</w:delText>
              </w:r>
            </w:del>
          </w:p>
        </w:tc>
        <w:tc>
          <w:tcPr>
            <w:tcW w:w="1425" w:type="dxa"/>
          </w:tcPr>
          <w:p w14:paraId="4496DC8E" w14:textId="3E306F34" w:rsidR="00803CB4" w:rsidRPr="00EA3E40" w:rsidDel="00A335A0" w:rsidRDefault="00803CB4" w:rsidP="007B598E">
            <w:pPr>
              <w:jc w:val="center"/>
              <w:rPr>
                <w:del w:id="113" w:author="Julie Verissimo" w:date="2025-02-04T07:15:00Z"/>
                <w:rFonts w:cs="Times New Roman"/>
                <w:strike/>
                <w:highlight w:val="yellow"/>
              </w:rPr>
            </w:pPr>
            <w:del w:id="114" w:author="Julie Verissimo" w:date="2025-02-04T07:15:00Z">
              <w:r w:rsidRPr="00EA3E40" w:rsidDel="00A335A0">
                <w:rPr>
                  <w:rFonts w:cs="Times New Roman"/>
                  <w:strike/>
                  <w:highlight w:val="yellow"/>
                </w:rPr>
                <w:delText>Existing</w:delText>
              </w:r>
            </w:del>
          </w:p>
        </w:tc>
        <w:tc>
          <w:tcPr>
            <w:tcW w:w="1425" w:type="dxa"/>
          </w:tcPr>
          <w:p w14:paraId="6A9811B2" w14:textId="6FB80097" w:rsidR="00803CB4" w:rsidRPr="00EA3E40" w:rsidDel="00A335A0" w:rsidRDefault="00803CB4" w:rsidP="007B598E">
            <w:pPr>
              <w:jc w:val="center"/>
              <w:rPr>
                <w:del w:id="115" w:author="Julie Verissimo" w:date="2025-02-04T07:15:00Z"/>
                <w:rFonts w:cs="Times New Roman"/>
                <w:strike/>
                <w:highlight w:val="yellow"/>
              </w:rPr>
            </w:pPr>
            <w:del w:id="116" w:author="Julie Verissimo" w:date="2025-02-04T07:15:00Z">
              <w:r w:rsidRPr="00EA3E40" w:rsidDel="00A335A0">
                <w:rPr>
                  <w:rFonts w:cs="Times New Roman"/>
                  <w:strike/>
                  <w:highlight w:val="yellow"/>
                </w:rPr>
                <w:delText xml:space="preserve">Gas </w:delText>
              </w:r>
              <w:commentRangeStart w:id="117"/>
              <w:r w:rsidRPr="00EA3E40" w:rsidDel="00A335A0">
                <w:rPr>
                  <w:rFonts w:cs="Times New Roman"/>
                  <w:strike/>
                  <w:highlight w:val="yellow"/>
                </w:rPr>
                <w:delText>1</w:delText>
              </w:r>
              <w:commentRangeEnd w:id="117"/>
              <w:r w:rsidR="00EA3E40" w:rsidDel="00A335A0">
                <w:rPr>
                  <w:rStyle w:val="CommentReference"/>
                  <w:rFonts w:cs="Times New Roman"/>
                </w:rPr>
                <w:commentReference w:id="117"/>
              </w:r>
            </w:del>
          </w:p>
        </w:tc>
      </w:tr>
      <w:tr w:rsidR="00CD2120" w14:paraId="707EDB14" w14:textId="53F4510A" w:rsidTr="00A32BC1">
        <w:tc>
          <w:tcPr>
            <w:tcW w:w="1544" w:type="dxa"/>
          </w:tcPr>
          <w:p w14:paraId="7079B41D" w14:textId="49E27699" w:rsidR="00CD2120" w:rsidRPr="00B52C54" w:rsidRDefault="00CD2120" w:rsidP="00B52C54">
            <w:pPr>
              <w:jc w:val="both"/>
              <w:rPr>
                <w:spacing w:val="-2"/>
              </w:rPr>
            </w:pPr>
            <w:r w:rsidRPr="00B52C54">
              <w:rPr>
                <w:spacing w:val="-2"/>
              </w:rPr>
              <w:t>27-0100-11-IH1</w:t>
            </w:r>
          </w:p>
        </w:tc>
        <w:tc>
          <w:tcPr>
            <w:tcW w:w="2549" w:type="dxa"/>
          </w:tcPr>
          <w:p w14:paraId="07FFA451" w14:textId="61ECB38C" w:rsidR="00CD2120" w:rsidRDefault="00CD2120" w:rsidP="00B52C54">
            <w:pPr>
              <w:jc w:val="both"/>
              <w:rPr>
                <w:rFonts w:cs="Times New Roman"/>
              </w:rPr>
            </w:pPr>
            <w:r>
              <w:rPr>
                <w:rFonts w:cs="Times New Roman"/>
              </w:rPr>
              <w:t>Stage 1 Wash Tank</w:t>
            </w:r>
          </w:p>
        </w:tc>
        <w:tc>
          <w:tcPr>
            <w:tcW w:w="2042" w:type="dxa"/>
          </w:tcPr>
          <w:p w14:paraId="754F5A90" w14:textId="48549F5D" w:rsidR="00CD2120" w:rsidRDefault="00CD2120" w:rsidP="007B598E">
            <w:pPr>
              <w:jc w:val="center"/>
              <w:rPr>
                <w:rFonts w:cs="Times New Roman"/>
              </w:rPr>
            </w:pPr>
            <w:r>
              <w:rPr>
                <w:rFonts w:cs="Times New Roman"/>
              </w:rPr>
              <w:t>5.0</w:t>
            </w:r>
          </w:p>
        </w:tc>
        <w:tc>
          <w:tcPr>
            <w:tcW w:w="1425" w:type="dxa"/>
          </w:tcPr>
          <w:p w14:paraId="2DEB1FC1" w14:textId="42183AF4" w:rsidR="00CD2120" w:rsidRDefault="00CD2120" w:rsidP="007B598E">
            <w:pPr>
              <w:jc w:val="center"/>
              <w:rPr>
                <w:rFonts w:cs="Times New Roman"/>
              </w:rPr>
            </w:pPr>
            <w:r>
              <w:rPr>
                <w:rFonts w:cs="Times New Roman"/>
              </w:rPr>
              <w:t>Existing</w:t>
            </w:r>
          </w:p>
        </w:tc>
        <w:tc>
          <w:tcPr>
            <w:tcW w:w="1425" w:type="dxa"/>
          </w:tcPr>
          <w:p w14:paraId="5ED5CAAB" w14:textId="51D8903B" w:rsidR="00CD2120" w:rsidRDefault="00CD2120" w:rsidP="007B598E">
            <w:pPr>
              <w:jc w:val="center"/>
              <w:rPr>
                <w:rFonts w:cs="Times New Roman"/>
              </w:rPr>
            </w:pPr>
            <w:r>
              <w:rPr>
                <w:rFonts w:cs="Times New Roman"/>
              </w:rPr>
              <w:t>Gas 1</w:t>
            </w:r>
          </w:p>
        </w:tc>
      </w:tr>
    </w:tbl>
    <w:p w14:paraId="76BC51B2" w14:textId="77777777" w:rsidR="003D3E63" w:rsidRDefault="003D3E63" w:rsidP="003D3E63">
      <w:pPr>
        <w:tabs>
          <w:tab w:val="left" w:pos="-720"/>
          <w:tab w:val="left" w:pos="709"/>
        </w:tabs>
        <w:suppressAutoHyphens/>
        <w:ind w:left="720" w:hanging="720"/>
        <w:jc w:val="both"/>
        <w:rPr>
          <w:rFonts w:cs="Times New Roman"/>
        </w:rPr>
      </w:pPr>
      <w:r w:rsidRPr="00B45762">
        <w:rPr>
          <w:rFonts w:cs="Times New Roman"/>
        </w:rPr>
        <w:tab/>
      </w:r>
    </w:p>
    <w:p w14:paraId="319711C6" w14:textId="7859DA3E" w:rsidR="003D3E63" w:rsidRDefault="003D3E63" w:rsidP="003D3E63">
      <w:pPr>
        <w:tabs>
          <w:tab w:val="left" w:pos="-720"/>
          <w:tab w:val="left" w:pos="709"/>
        </w:tabs>
        <w:suppressAutoHyphens/>
        <w:ind w:left="720" w:hanging="720"/>
        <w:jc w:val="both"/>
        <w:rPr>
          <w:rFonts w:cs="Times New Roman"/>
        </w:rPr>
      </w:pPr>
      <w:r>
        <w:rPr>
          <w:rFonts w:cs="Times New Roman"/>
        </w:rPr>
        <w:tab/>
        <w:t>40 CFR §</w:t>
      </w:r>
      <w:r w:rsidR="00014F0D">
        <w:rPr>
          <w:rFonts w:cs="Times New Roman"/>
        </w:rPr>
        <w:t>63.7485</w:t>
      </w:r>
      <w:r w:rsidR="00B0159D">
        <w:rPr>
          <w:rFonts w:cs="Times New Roman"/>
        </w:rPr>
        <w:t xml:space="preserve">, </w:t>
      </w:r>
      <w:r w:rsidRPr="00B45762">
        <w:rPr>
          <w:rFonts w:cs="Times New Roman"/>
        </w:rPr>
        <w:t>§63.</w:t>
      </w:r>
      <w:r>
        <w:rPr>
          <w:rFonts w:cs="Times New Roman"/>
        </w:rPr>
        <w:t>7490(d)</w:t>
      </w:r>
      <w:r w:rsidR="00B0159D">
        <w:rPr>
          <w:rFonts w:cs="Times New Roman"/>
        </w:rPr>
        <w:t>,</w:t>
      </w:r>
      <w:r>
        <w:rPr>
          <w:rFonts w:cs="Times New Roman"/>
        </w:rPr>
        <w:t xml:space="preserve"> and </w:t>
      </w:r>
      <w:r w:rsidR="00B0159D">
        <w:rPr>
          <w:rFonts w:ascii="Engravers MT" w:hAnsi="Engravers MT" w:cs="Times New Roman"/>
        </w:rPr>
        <w:t>§</w:t>
      </w:r>
      <w:r>
        <w:rPr>
          <w:rFonts w:cs="Times New Roman"/>
        </w:rPr>
        <w:t>63.7499(l)</w:t>
      </w:r>
    </w:p>
    <w:p w14:paraId="28533FCC" w14:textId="77777777" w:rsidR="00945E2F" w:rsidRDefault="00945E2F" w:rsidP="003D3E63">
      <w:pPr>
        <w:tabs>
          <w:tab w:val="left" w:pos="-720"/>
          <w:tab w:val="left" w:pos="709"/>
        </w:tabs>
        <w:suppressAutoHyphens/>
        <w:ind w:left="720" w:hanging="720"/>
        <w:jc w:val="both"/>
        <w:rPr>
          <w:rFonts w:cs="Times New Roman"/>
        </w:rPr>
      </w:pPr>
    </w:p>
    <w:p w14:paraId="7D6F91EE" w14:textId="7D771D87" w:rsidR="00262EAD" w:rsidRDefault="00262EAD" w:rsidP="00644FA9">
      <w:pPr>
        <w:overflowPunct/>
        <w:ind w:left="720" w:hanging="720"/>
        <w:jc w:val="both"/>
        <w:textAlignment w:val="auto"/>
        <w:rPr>
          <w:rFonts w:eastAsia="Roboto-Regular" w:cs="Times New Roman"/>
        </w:rPr>
      </w:pPr>
      <w:r w:rsidRPr="00912122">
        <w:rPr>
          <w:rFonts w:cs="Times New Roman"/>
          <w:b/>
          <w:bCs/>
        </w:rPr>
        <w:t>F</w:t>
      </w:r>
      <w:r w:rsidR="006C39D2">
        <w:rPr>
          <w:rFonts w:cs="Times New Roman"/>
          <w:b/>
          <w:bCs/>
        </w:rPr>
        <w:t>3</w:t>
      </w:r>
      <w:r w:rsidRPr="00912122">
        <w:rPr>
          <w:rFonts w:cs="Times New Roman"/>
          <w:b/>
          <w:bCs/>
        </w:rPr>
        <w:t>-2.</w:t>
      </w:r>
      <w:r w:rsidR="000C46D7" w:rsidRPr="00912122">
        <w:rPr>
          <w:rFonts w:cs="Times New Roman"/>
          <w:b/>
          <w:bCs/>
        </w:rPr>
        <w:tab/>
      </w:r>
      <w:r w:rsidR="000C46D7" w:rsidRPr="002E2B0F">
        <w:rPr>
          <w:rFonts w:cs="Times New Roman"/>
        </w:rPr>
        <w:t xml:space="preserve">At all times, the permittee must operate and maintain any affected source, including associated air pollution control equipment and monitoring equipment, </w:t>
      </w:r>
      <w:r w:rsidR="00CD46FE" w:rsidRPr="00912122">
        <w:rPr>
          <w:rFonts w:cs="Times New Roman"/>
        </w:rPr>
        <w:t xml:space="preserve">in a manner consistent with safety and good air pollution control practices for minimizing emissions. </w:t>
      </w:r>
      <w:r w:rsidR="00912122" w:rsidRPr="002E2B0F">
        <w:rPr>
          <w:rFonts w:eastAsia="Roboto-Regular" w:cs="Times New Roman"/>
        </w:rPr>
        <w:t>Determination of whether</w:t>
      </w:r>
      <w:r w:rsidR="00912122">
        <w:rPr>
          <w:rFonts w:eastAsia="Roboto-Regular" w:cs="Times New Roman"/>
        </w:rPr>
        <w:t xml:space="preserve"> </w:t>
      </w:r>
      <w:r w:rsidR="00912122" w:rsidRPr="002E2B0F">
        <w:rPr>
          <w:rFonts w:eastAsia="Roboto-Regular" w:cs="Times New Roman"/>
        </w:rPr>
        <w:t xml:space="preserve">such operation and maintenance procedures are being used will be based on information </w:t>
      </w:r>
      <w:r w:rsidR="00912122">
        <w:rPr>
          <w:rFonts w:eastAsia="Roboto-Regular" w:cs="Times New Roman"/>
        </w:rPr>
        <w:t xml:space="preserve">available </w:t>
      </w:r>
      <w:r w:rsidR="00912122" w:rsidRPr="002E2B0F">
        <w:rPr>
          <w:rFonts w:eastAsia="Roboto-Regular" w:cs="Times New Roman"/>
        </w:rPr>
        <w:t>to the Administrator that may include, but is not limited to, monitoring results, review of operation</w:t>
      </w:r>
      <w:r w:rsidR="00644FA9">
        <w:rPr>
          <w:rFonts w:eastAsia="Roboto-Regular" w:cs="Times New Roman"/>
        </w:rPr>
        <w:t xml:space="preserve"> </w:t>
      </w:r>
      <w:r w:rsidR="00912122" w:rsidRPr="002E2B0F">
        <w:rPr>
          <w:rFonts w:eastAsia="Roboto-Regular" w:cs="Times New Roman"/>
        </w:rPr>
        <w:t>and maintenance procedures, review of operation and maintenance records, and inspection of the</w:t>
      </w:r>
      <w:r w:rsidR="00644FA9">
        <w:rPr>
          <w:rFonts w:eastAsia="Roboto-Regular" w:cs="Times New Roman"/>
        </w:rPr>
        <w:t xml:space="preserve"> </w:t>
      </w:r>
      <w:r w:rsidR="00912122" w:rsidRPr="002E2B0F">
        <w:rPr>
          <w:rFonts w:eastAsia="Roboto-Regular" w:cs="Times New Roman"/>
        </w:rPr>
        <w:t>source.</w:t>
      </w:r>
    </w:p>
    <w:p w14:paraId="3961B8D3" w14:textId="77777777" w:rsidR="00644FA9" w:rsidRDefault="00644FA9" w:rsidP="00644FA9">
      <w:pPr>
        <w:overflowPunct/>
        <w:ind w:left="720" w:hanging="720"/>
        <w:jc w:val="both"/>
        <w:textAlignment w:val="auto"/>
        <w:rPr>
          <w:rFonts w:cs="Times New Roman"/>
        </w:rPr>
      </w:pPr>
    </w:p>
    <w:p w14:paraId="05BAD49A" w14:textId="239C155F" w:rsidR="00644FA9" w:rsidRPr="002E2B0F" w:rsidRDefault="00644FA9" w:rsidP="002E2B0F">
      <w:pPr>
        <w:overflowPunct/>
        <w:ind w:left="720" w:hanging="720"/>
        <w:jc w:val="both"/>
        <w:textAlignment w:val="auto"/>
        <w:rPr>
          <w:rFonts w:cs="Times New Roman"/>
        </w:rPr>
      </w:pPr>
      <w:r>
        <w:rPr>
          <w:rFonts w:cs="Times New Roman"/>
        </w:rPr>
        <w:tab/>
      </w:r>
      <w:r w:rsidR="002E2B0F">
        <w:rPr>
          <w:rFonts w:cs="Times New Roman"/>
        </w:rPr>
        <w:t xml:space="preserve">40 CFR </w:t>
      </w:r>
      <w:r w:rsidR="002E2B0F">
        <w:rPr>
          <w:rFonts w:ascii="Engravers MT" w:hAnsi="Engravers MT" w:cs="Times New Roman"/>
        </w:rPr>
        <w:t>§</w:t>
      </w:r>
      <w:r>
        <w:rPr>
          <w:rFonts w:cs="Times New Roman"/>
        </w:rPr>
        <w:t>63.7500(a)(3)</w:t>
      </w:r>
    </w:p>
    <w:p w14:paraId="083D1D57" w14:textId="77777777" w:rsidR="00262EAD" w:rsidRPr="00912122" w:rsidRDefault="00262EAD" w:rsidP="003D3E63">
      <w:pPr>
        <w:tabs>
          <w:tab w:val="left" w:pos="-720"/>
          <w:tab w:val="left" w:pos="709"/>
        </w:tabs>
        <w:suppressAutoHyphens/>
        <w:ind w:left="720" w:hanging="720"/>
        <w:jc w:val="both"/>
        <w:rPr>
          <w:rFonts w:cs="Times New Roman"/>
          <w:b/>
          <w:bCs/>
        </w:rPr>
      </w:pPr>
    </w:p>
    <w:p w14:paraId="0962ACDA" w14:textId="5C48DCC7" w:rsidR="00945E2F" w:rsidRDefault="00945E2F" w:rsidP="003D3E63">
      <w:pPr>
        <w:tabs>
          <w:tab w:val="left" w:pos="-720"/>
          <w:tab w:val="left" w:pos="709"/>
        </w:tabs>
        <w:suppressAutoHyphens/>
        <w:ind w:left="720" w:hanging="720"/>
        <w:jc w:val="both"/>
      </w:pPr>
      <w:r w:rsidRPr="00912122">
        <w:rPr>
          <w:rFonts w:cs="Times New Roman"/>
          <w:b/>
          <w:bCs/>
        </w:rPr>
        <w:t>F</w:t>
      </w:r>
      <w:r w:rsidR="006C39D2">
        <w:rPr>
          <w:rFonts w:cs="Times New Roman"/>
          <w:b/>
          <w:bCs/>
        </w:rPr>
        <w:t>3</w:t>
      </w:r>
      <w:r w:rsidRPr="00912122">
        <w:rPr>
          <w:rFonts w:cs="Times New Roman"/>
          <w:b/>
          <w:bCs/>
        </w:rPr>
        <w:t>-</w:t>
      </w:r>
      <w:r w:rsidR="002E2B0F">
        <w:rPr>
          <w:rFonts w:cs="Times New Roman"/>
          <w:b/>
          <w:bCs/>
        </w:rPr>
        <w:t>3</w:t>
      </w:r>
      <w:r w:rsidRPr="00912122">
        <w:rPr>
          <w:rFonts w:cs="Times New Roman"/>
          <w:b/>
          <w:bCs/>
        </w:rPr>
        <w:t>.</w:t>
      </w:r>
      <w:r w:rsidRPr="00912122">
        <w:rPr>
          <w:rFonts w:cs="Times New Roman"/>
          <w:b/>
          <w:bCs/>
        </w:rPr>
        <w:tab/>
      </w:r>
      <w:r w:rsidR="00DA408F" w:rsidRPr="00912122">
        <w:rPr>
          <w:rFonts w:cs="Times New Roman"/>
        </w:rPr>
        <w:t>For each</w:t>
      </w:r>
      <w:r w:rsidR="00DE7295" w:rsidRPr="00912122">
        <w:rPr>
          <w:rFonts w:cs="Times New Roman"/>
        </w:rPr>
        <w:t xml:space="preserve"> new or existing</w:t>
      </w:r>
      <w:r w:rsidR="00DA408F" w:rsidRPr="00912122">
        <w:rPr>
          <w:rFonts w:cs="Times New Roman"/>
        </w:rPr>
        <w:t xml:space="preserve"> boiler or process</w:t>
      </w:r>
      <w:r w:rsidR="00DA408F" w:rsidRPr="007F682B">
        <w:rPr>
          <w:rFonts w:cs="Times New Roman"/>
        </w:rPr>
        <w:t xml:space="preserve"> heater </w:t>
      </w:r>
      <w:r w:rsidR="00A93E23">
        <w:rPr>
          <w:rFonts w:cs="Times New Roman"/>
        </w:rPr>
        <w:t xml:space="preserve">in the units designed to burn gas 1 fuels subcategory </w:t>
      </w:r>
      <w:r w:rsidR="007F682B">
        <w:rPr>
          <w:rFonts w:cs="Times New Roman"/>
        </w:rPr>
        <w:t xml:space="preserve">with a heat input </w:t>
      </w:r>
      <w:r w:rsidR="00FF54BE">
        <w:rPr>
          <w:rFonts w:cs="Times New Roman"/>
        </w:rPr>
        <w:t xml:space="preserve">capacity of less than or equal to 5 MMBtu/hr, </w:t>
      </w:r>
      <w:r w:rsidR="00CF499E">
        <w:rPr>
          <w:rFonts w:cs="Times New Roman"/>
        </w:rPr>
        <w:t>t</w:t>
      </w:r>
      <w:r w:rsidRPr="007F682B">
        <w:rPr>
          <w:rFonts w:cs="Times New Roman"/>
        </w:rPr>
        <w:t>he</w:t>
      </w:r>
      <w:r>
        <w:rPr>
          <w:rFonts w:cs="Times New Roman"/>
        </w:rPr>
        <w:t xml:space="preserve"> permittee must conduct a tune-up every five years</w:t>
      </w:r>
      <w:r w:rsidR="00A13DF5">
        <w:t xml:space="preserve"> as specified in paragraphs (</w:t>
      </w:r>
      <w:r w:rsidR="00B11954">
        <w:t>a</w:t>
      </w:r>
      <w:r w:rsidR="00A13DF5">
        <w:t>) through (</w:t>
      </w:r>
      <w:r w:rsidR="00B11954">
        <w:t>f</w:t>
      </w:r>
      <w:r w:rsidR="00A13DF5">
        <w:t xml:space="preserve">) of </w:t>
      </w:r>
      <w:r w:rsidR="00A13DF5" w:rsidRPr="00A13DF5">
        <w:rPr>
          <w:b/>
          <w:bCs/>
        </w:rPr>
        <w:t>Condition F</w:t>
      </w:r>
      <w:r w:rsidR="006C39D2">
        <w:rPr>
          <w:b/>
          <w:bCs/>
        </w:rPr>
        <w:t>3</w:t>
      </w:r>
      <w:r w:rsidR="00A13DF5" w:rsidRPr="00A13DF5">
        <w:rPr>
          <w:b/>
          <w:bCs/>
        </w:rPr>
        <w:t>-</w:t>
      </w:r>
      <w:r w:rsidR="002E2B0F">
        <w:rPr>
          <w:b/>
          <w:bCs/>
        </w:rPr>
        <w:t>4</w:t>
      </w:r>
      <w:r w:rsidR="00A13DF5" w:rsidRPr="00A13DF5">
        <w:rPr>
          <w:b/>
          <w:bCs/>
        </w:rPr>
        <w:t>.</w:t>
      </w:r>
      <w:r w:rsidR="00A13DF5" w:rsidRPr="00A13DF5">
        <w:t xml:space="preserve"> </w:t>
      </w:r>
      <w:r w:rsidR="005A2DB0">
        <w:t xml:space="preserve">Each 5-year tune-up must be conducted no more than 61 months after the previous tune-up. </w:t>
      </w:r>
      <w:r w:rsidR="00A13DF5">
        <w:lastRenderedPageBreak/>
        <w:t>The permittee</w:t>
      </w:r>
      <w:r w:rsidR="00A13DF5" w:rsidRPr="00A13DF5">
        <w:t xml:space="preserve"> may delay the burner inspection specified in </w:t>
      </w:r>
      <w:r w:rsidR="00A13DF5" w:rsidRPr="00A13DF5">
        <w:rPr>
          <w:b/>
          <w:bCs/>
        </w:rPr>
        <w:t>Condition F</w:t>
      </w:r>
      <w:r w:rsidR="006C39D2">
        <w:rPr>
          <w:b/>
          <w:bCs/>
        </w:rPr>
        <w:t>3</w:t>
      </w:r>
      <w:r w:rsidR="00A13DF5" w:rsidRPr="00A13DF5">
        <w:rPr>
          <w:b/>
          <w:bCs/>
        </w:rPr>
        <w:t>-</w:t>
      </w:r>
      <w:r w:rsidR="002E2B0F">
        <w:rPr>
          <w:b/>
          <w:bCs/>
        </w:rPr>
        <w:t>4</w:t>
      </w:r>
      <w:r w:rsidR="00A13DF5" w:rsidRPr="00A13DF5">
        <w:rPr>
          <w:b/>
          <w:bCs/>
        </w:rPr>
        <w:t>(</w:t>
      </w:r>
      <w:r w:rsidR="00B11954">
        <w:rPr>
          <w:b/>
          <w:bCs/>
        </w:rPr>
        <w:t>a</w:t>
      </w:r>
      <w:r w:rsidR="00A13DF5" w:rsidRPr="00A13DF5">
        <w:rPr>
          <w:b/>
          <w:bCs/>
        </w:rPr>
        <w:t>)</w:t>
      </w:r>
      <w:r w:rsidR="00A13DF5">
        <w:t xml:space="preserve"> </w:t>
      </w:r>
      <w:r w:rsidR="00A13DF5" w:rsidRPr="00A13DF5">
        <w:t xml:space="preserve">until the next scheduled or unscheduled unit shutdown, but </w:t>
      </w:r>
      <w:r w:rsidR="001E3FC7">
        <w:t>each burner</w:t>
      </w:r>
      <w:r w:rsidR="00A13DF5" w:rsidRPr="00A13DF5">
        <w:t xml:space="preserve"> must </w:t>
      </w:r>
      <w:r w:rsidR="001E3FC7">
        <w:t xml:space="preserve">be </w:t>
      </w:r>
      <w:r w:rsidR="00A13DF5" w:rsidRPr="00A13DF5">
        <w:t>inspect</w:t>
      </w:r>
      <w:r w:rsidR="001E3FC7">
        <w:t>ed</w:t>
      </w:r>
      <w:r w:rsidR="00A13DF5" w:rsidRPr="00A13DF5">
        <w:t xml:space="preserve"> at least once every 72 months. </w:t>
      </w:r>
    </w:p>
    <w:p w14:paraId="7E0D8C94" w14:textId="77777777" w:rsidR="00A31AF1" w:rsidRDefault="00A31AF1" w:rsidP="003D3E63">
      <w:pPr>
        <w:tabs>
          <w:tab w:val="left" w:pos="-720"/>
          <w:tab w:val="left" w:pos="709"/>
        </w:tabs>
        <w:suppressAutoHyphens/>
        <w:ind w:left="720" w:hanging="720"/>
        <w:jc w:val="both"/>
      </w:pPr>
    </w:p>
    <w:p w14:paraId="2F2C1F67" w14:textId="724A9608" w:rsidR="00A31AF1" w:rsidRDefault="00A31AF1" w:rsidP="00A31AF1">
      <w:pPr>
        <w:tabs>
          <w:tab w:val="left" w:pos="-720"/>
          <w:tab w:val="left" w:pos="709"/>
        </w:tabs>
        <w:suppressAutoHyphens/>
        <w:ind w:left="720" w:hanging="720"/>
        <w:jc w:val="both"/>
      </w:pPr>
      <w:r>
        <w:rPr>
          <w:rFonts w:cs="Times New Roman"/>
        </w:rPr>
        <w:tab/>
      </w:r>
      <w:r w:rsidRPr="007F682B">
        <w:rPr>
          <w:rFonts w:cs="Times New Roman"/>
        </w:rPr>
        <w:t xml:space="preserve">For each new or existing boiler or process heater </w:t>
      </w:r>
      <w:r w:rsidR="00980053">
        <w:rPr>
          <w:rFonts w:cs="Times New Roman"/>
        </w:rPr>
        <w:t xml:space="preserve">in the unit designed to burn gas 1 subcategory </w:t>
      </w:r>
      <w:r>
        <w:rPr>
          <w:rFonts w:cs="Times New Roman"/>
        </w:rPr>
        <w:t xml:space="preserve">with a heat input capacity of less than </w:t>
      </w:r>
      <w:r w:rsidR="009541BC">
        <w:rPr>
          <w:rFonts w:cs="Times New Roman"/>
        </w:rPr>
        <w:t>10 MMBtu/hr</w:t>
      </w:r>
      <w:r w:rsidR="00867A20">
        <w:rPr>
          <w:rFonts w:cs="Times New Roman"/>
        </w:rPr>
        <w:t>, but greater than</w:t>
      </w:r>
      <w:r>
        <w:rPr>
          <w:rFonts w:cs="Times New Roman"/>
        </w:rPr>
        <w:t xml:space="preserve"> 5 MMBtu/hr, t</w:t>
      </w:r>
      <w:r w:rsidRPr="007F682B">
        <w:rPr>
          <w:rFonts w:cs="Times New Roman"/>
        </w:rPr>
        <w:t>he</w:t>
      </w:r>
      <w:r>
        <w:rPr>
          <w:rFonts w:cs="Times New Roman"/>
        </w:rPr>
        <w:t xml:space="preserve"> permittee must conduct a tune-up </w:t>
      </w:r>
      <w:r w:rsidR="00F907B9">
        <w:rPr>
          <w:rFonts w:cs="Times New Roman"/>
        </w:rPr>
        <w:t xml:space="preserve">every </w:t>
      </w:r>
      <w:r w:rsidR="002D6303">
        <w:rPr>
          <w:rFonts w:cs="Times New Roman"/>
        </w:rPr>
        <w:t>two</w:t>
      </w:r>
      <w:r w:rsidR="00F907B9">
        <w:rPr>
          <w:rFonts w:cs="Times New Roman"/>
        </w:rPr>
        <w:t xml:space="preserve"> years</w:t>
      </w:r>
      <w:r>
        <w:t xml:space="preserve"> as specified in paragraphs (</w:t>
      </w:r>
      <w:r w:rsidR="00B11954">
        <w:t>a</w:t>
      </w:r>
      <w:r>
        <w:t>) through (</w:t>
      </w:r>
      <w:r w:rsidR="00B11954">
        <w:t>f</w:t>
      </w:r>
      <w:r>
        <w:t xml:space="preserve">) of </w:t>
      </w:r>
      <w:r w:rsidRPr="00A13DF5">
        <w:rPr>
          <w:b/>
          <w:bCs/>
        </w:rPr>
        <w:t>Condition F</w:t>
      </w:r>
      <w:r w:rsidR="006C39D2">
        <w:rPr>
          <w:b/>
          <w:bCs/>
        </w:rPr>
        <w:t>3</w:t>
      </w:r>
      <w:r w:rsidRPr="00A13DF5">
        <w:rPr>
          <w:b/>
          <w:bCs/>
        </w:rPr>
        <w:t>-</w:t>
      </w:r>
      <w:r w:rsidR="002E2B0F">
        <w:rPr>
          <w:b/>
          <w:bCs/>
        </w:rPr>
        <w:t>4</w:t>
      </w:r>
      <w:r w:rsidRPr="00A13DF5">
        <w:rPr>
          <w:b/>
          <w:bCs/>
        </w:rPr>
        <w:t>.</w:t>
      </w:r>
      <w:r w:rsidRPr="00A13DF5">
        <w:t xml:space="preserve"> </w:t>
      </w:r>
      <w:r w:rsidR="00804FC2">
        <w:t xml:space="preserve">Each biennial tune-up must be conducted no more than </w:t>
      </w:r>
      <w:r w:rsidR="0024682A">
        <w:t>25 months after the previous tune-up.</w:t>
      </w:r>
    </w:p>
    <w:p w14:paraId="061A04CA" w14:textId="77777777" w:rsidR="00A13DF5" w:rsidRDefault="00A13DF5" w:rsidP="003D3E63">
      <w:pPr>
        <w:tabs>
          <w:tab w:val="left" w:pos="-720"/>
          <w:tab w:val="left" w:pos="709"/>
        </w:tabs>
        <w:suppressAutoHyphens/>
        <w:ind w:left="720" w:hanging="720"/>
        <w:jc w:val="both"/>
        <w:rPr>
          <w:rFonts w:cs="Times New Roman"/>
        </w:rPr>
      </w:pPr>
    </w:p>
    <w:p w14:paraId="3C8F2ED4" w14:textId="5032F0A2" w:rsidR="00A13DF5" w:rsidRDefault="00A13DF5" w:rsidP="00A13DF5">
      <w:pPr>
        <w:overflowPunct/>
        <w:autoSpaceDE/>
        <w:autoSpaceDN/>
        <w:adjustRightInd/>
        <w:ind w:left="720"/>
        <w:contextualSpacing/>
        <w:jc w:val="both"/>
        <w:textAlignment w:val="auto"/>
        <w:rPr>
          <w:rFonts w:cs="Times New Roman"/>
        </w:rPr>
      </w:pPr>
      <w:r>
        <w:rPr>
          <w:rFonts w:cs="Times New Roman"/>
        </w:rPr>
        <w:t xml:space="preserve">40 CFR </w:t>
      </w:r>
      <w:r w:rsidRPr="005C3A5E">
        <w:rPr>
          <w:rFonts w:cs="Times New Roman"/>
        </w:rPr>
        <w:t>§</w:t>
      </w:r>
      <w:r>
        <w:rPr>
          <w:rFonts w:cs="Times New Roman"/>
        </w:rPr>
        <w:t xml:space="preserve">63.7500(e), </w:t>
      </w:r>
      <w:r w:rsidR="0018085A">
        <w:rPr>
          <w:rFonts w:ascii="Engravers MT" w:hAnsi="Engravers MT" w:cs="Times New Roman"/>
        </w:rPr>
        <w:t>§</w:t>
      </w:r>
      <w:r w:rsidR="0018085A">
        <w:rPr>
          <w:rFonts w:cs="Times New Roman"/>
        </w:rPr>
        <w:t>63.7515(d) ,0</w:t>
      </w:r>
      <w:r>
        <w:rPr>
          <w:rFonts w:cs="Times New Roman"/>
        </w:rPr>
        <w:t>§</w:t>
      </w:r>
      <w:r w:rsidRPr="005C3A5E">
        <w:rPr>
          <w:rFonts w:cs="Times New Roman"/>
        </w:rPr>
        <w:t>63.7540</w:t>
      </w:r>
      <w:r>
        <w:rPr>
          <w:rFonts w:cs="Times New Roman"/>
        </w:rPr>
        <w:t>(a)</w:t>
      </w:r>
      <w:r w:rsidR="00D253E2">
        <w:rPr>
          <w:rFonts w:cs="Times New Roman"/>
        </w:rPr>
        <w:t>(</w:t>
      </w:r>
      <w:r w:rsidR="00FC20FD">
        <w:rPr>
          <w:rFonts w:cs="Times New Roman"/>
        </w:rPr>
        <w:t xml:space="preserve">11) and </w:t>
      </w:r>
      <w:r>
        <w:rPr>
          <w:rFonts w:cs="Times New Roman"/>
        </w:rPr>
        <w:t>(12), and Table 3 to Subpart DDDDD</w:t>
      </w:r>
    </w:p>
    <w:p w14:paraId="27FED93F" w14:textId="77777777" w:rsidR="004B5388" w:rsidRDefault="004B5388" w:rsidP="00A13DF5">
      <w:pPr>
        <w:overflowPunct/>
        <w:autoSpaceDE/>
        <w:autoSpaceDN/>
        <w:adjustRightInd/>
        <w:ind w:left="720"/>
        <w:contextualSpacing/>
        <w:jc w:val="both"/>
        <w:textAlignment w:val="auto"/>
        <w:rPr>
          <w:rFonts w:cs="Times New Roman"/>
        </w:rPr>
      </w:pPr>
    </w:p>
    <w:p w14:paraId="39792D0D" w14:textId="782FBE53" w:rsidR="004B5388" w:rsidRDefault="004B5388" w:rsidP="004B5388">
      <w:pPr>
        <w:ind w:left="720"/>
        <w:contextualSpacing/>
        <w:jc w:val="both"/>
        <w:rPr>
          <w:rFonts w:cs="Times New Roman"/>
        </w:rPr>
      </w:pPr>
      <w:r w:rsidRPr="007D0758">
        <w:rPr>
          <w:rFonts w:cs="Times New Roman"/>
          <w:b/>
        </w:rPr>
        <w:t>Compliance Method:</w:t>
      </w:r>
      <w:r w:rsidRPr="007D0758">
        <w:rPr>
          <w:rFonts w:cs="Times New Roman"/>
        </w:rPr>
        <w:t xml:space="preserve">  Compliance with this requirement </w:t>
      </w:r>
      <w:r w:rsidR="005C04C5">
        <w:rPr>
          <w:rFonts w:cs="Times New Roman"/>
        </w:rPr>
        <w:t>is</w:t>
      </w:r>
      <w:r w:rsidRPr="007D0758">
        <w:rPr>
          <w:rFonts w:cs="Times New Roman"/>
        </w:rPr>
        <w:t xml:space="preserve"> </w:t>
      </w:r>
      <w:r w:rsidR="00A70F64">
        <w:rPr>
          <w:rFonts w:cs="Times New Roman"/>
        </w:rPr>
        <w:t>assured</w:t>
      </w:r>
      <w:r w:rsidRPr="007D0758">
        <w:rPr>
          <w:rFonts w:cs="Times New Roman"/>
        </w:rPr>
        <w:t xml:space="preserve"> by compliance with </w:t>
      </w:r>
      <w:r w:rsidRPr="007D0758">
        <w:rPr>
          <w:rFonts w:cs="Times New Roman"/>
          <w:b/>
        </w:rPr>
        <w:t>Condition</w:t>
      </w:r>
      <w:r w:rsidR="001D7ADC">
        <w:rPr>
          <w:rFonts w:cs="Times New Roman"/>
          <w:b/>
        </w:rPr>
        <w:t>s</w:t>
      </w:r>
      <w:r w:rsidRPr="007D0758">
        <w:rPr>
          <w:rFonts w:cs="Times New Roman"/>
          <w:b/>
        </w:rPr>
        <w:t xml:space="preserve"> F</w:t>
      </w:r>
      <w:r w:rsidR="006C39D2">
        <w:rPr>
          <w:rFonts w:cs="Times New Roman"/>
          <w:b/>
        </w:rPr>
        <w:t>3</w:t>
      </w:r>
      <w:r w:rsidRPr="007D0758">
        <w:rPr>
          <w:rFonts w:cs="Times New Roman"/>
          <w:b/>
        </w:rPr>
        <w:t xml:space="preserve">-4 </w:t>
      </w:r>
      <w:r w:rsidRPr="005C04C5">
        <w:rPr>
          <w:rFonts w:cs="Times New Roman"/>
          <w:bCs/>
        </w:rPr>
        <w:t>through</w:t>
      </w:r>
      <w:r w:rsidRPr="007D0758">
        <w:rPr>
          <w:rFonts w:cs="Times New Roman"/>
          <w:b/>
        </w:rPr>
        <w:t xml:space="preserve"> F</w:t>
      </w:r>
      <w:r w:rsidR="006C39D2">
        <w:rPr>
          <w:rFonts w:cs="Times New Roman"/>
          <w:b/>
        </w:rPr>
        <w:t>3</w:t>
      </w:r>
      <w:r w:rsidRPr="007D0758">
        <w:rPr>
          <w:rFonts w:cs="Times New Roman"/>
          <w:b/>
        </w:rPr>
        <w:t>-</w:t>
      </w:r>
      <w:r w:rsidR="001D7ADC">
        <w:rPr>
          <w:rFonts w:cs="Times New Roman"/>
          <w:b/>
        </w:rPr>
        <w:t>8</w:t>
      </w:r>
      <w:r w:rsidRPr="007D0758">
        <w:rPr>
          <w:rFonts w:cs="Times New Roman"/>
        </w:rPr>
        <w:t>.</w:t>
      </w:r>
    </w:p>
    <w:p w14:paraId="0B91B95E" w14:textId="77777777" w:rsidR="003D3E63" w:rsidRPr="00796262" w:rsidRDefault="003D3E63" w:rsidP="003D3E63">
      <w:pPr>
        <w:overflowPunct/>
        <w:ind w:left="720" w:hanging="720"/>
        <w:contextualSpacing/>
        <w:jc w:val="both"/>
        <w:textAlignment w:val="auto"/>
        <w:rPr>
          <w:rFonts w:cs="Times New Roman"/>
        </w:rPr>
      </w:pPr>
    </w:p>
    <w:p w14:paraId="7080F5DB" w14:textId="29610DDA" w:rsidR="003D3E63" w:rsidRPr="00796262" w:rsidRDefault="003D3E63" w:rsidP="003D3E63">
      <w:pPr>
        <w:ind w:left="720" w:hanging="720"/>
        <w:contextualSpacing/>
        <w:jc w:val="both"/>
        <w:rPr>
          <w:rFonts w:cs="Times New Roman"/>
        </w:rPr>
      </w:pPr>
      <w:r w:rsidRPr="00796262">
        <w:rPr>
          <w:rFonts w:cs="Times New Roman"/>
          <w:b/>
        </w:rPr>
        <w:t>F</w:t>
      </w:r>
      <w:r w:rsidR="006C39D2">
        <w:rPr>
          <w:rFonts w:cs="Times New Roman"/>
          <w:b/>
        </w:rPr>
        <w:t>3</w:t>
      </w:r>
      <w:r w:rsidRPr="00796262">
        <w:rPr>
          <w:rFonts w:cs="Times New Roman"/>
          <w:b/>
        </w:rPr>
        <w:t>-</w:t>
      </w:r>
      <w:r w:rsidR="002E2B0F">
        <w:rPr>
          <w:rFonts w:cs="Times New Roman"/>
          <w:b/>
        </w:rPr>
        <w:t>4</w:t>
      </w:r>
      <w:r w:rsidRPr="00796262">
        <w:rPr>
          <w:rFonts w:cs="Times New Roman"/>
          <w:b/>
        </w:rPr>
        <w:t>.</w:t>
      </w:r>
      <w:r>
        <w:rPr>
          <w:rFonts w:cs="Times New Roman"/>
        </w:rPr>
        <w:tab/>
      </w:r>
      <w:r w:rsidRPr="00796262">
        <w:rPr>
          <w:rFonts w:cs="Times New Roman"/>
        </w:rPr>
        <w:t xml:space="preserve">The permittee must </w:t>
      </w:r>
      <w:r>
        <w:rPr>
          <w:rFonts w:cs="Times New Roman"/>
        </w:rPr>
        <w:t xml:space="preserve">conduct a tune-up of </w:t>
      </w:r>
      <w:r w:rsidR="0081653D">
        <w:rPr>
          <w:rFonts w:cs="Times New Roman"/>
        </w:rPr>
        <w:t xml:space="preserve">each </w:t>
      </w:r>
      <w:r>
        <w:rPr>
          <w:rFonts w:cs="Times New Roman"/>
        </w:rPr>
        <w:t>boiler</w:t>
      </w:r>
      <w:r w:rsidR="0081653D">
        <w:rPr>
          <w:rFonts w:cs="Times New Roman"/>
        </w:rPr>
        <w:t xml:space="preserve"> or process heater </w:t>
      </w:r>
      <w:r w:rsidR="001A406D">
        <w:t xml:space="preserve">on the schedule provided in </w:t>
      </w:r>
      <w:r w:rsidR="001A406D" w:rsidRPr="001A406D">
        <w:rPr>
          <w:b/>
          <w:bCs/>
        </w:rPr>
        <w:t>Condition F</w:t>
      </w:r>
      <w:r w:rsidR="006C39D2">
        <w:rPr>
          <w:b/>
          <w:bCs/>
        </w:rPr>
        <w:t>3</w:t>
      </w:r>
      <w:r w:rsidR="001A406D" w:rsidRPr="001A406D">
        <w:rPr>
          <w:b/>
          <w:bCs/>
        </w:rPr>
        <w:t>-</w:t>
      </w:r>
      <w:r w:rsidR="00612B4C">
        <w:rPr>
          <w:b/>
          <w:bCs/>
        </w:rPr>
        <w:t>3</w:t>
      </w:r>
      <w:r>
        <w:rPr>
          <w:rFonts w:cs="Times New Roman"/>
        </w:rPr>
        <w:t>, as specified in paragraphs (</w:t>
      </w:r>
      <w:r w:rsidR="00B11954">
        <w:rPr>
          <w:rFonts w:cs="Times New Roman"/>
        </w:rPr>
        <w:t>a</w:t>
      </w:r>
      <w:r>
        <w:rPr>
          <w:rFonts w:cs="Times New Roman"/>
        </w:rPr>
        <w:t>) through (</w:t>
      </w:r>
      <w:r w:rsidR="00B11954">
        <w:rPr>
          <w:rFonts w:cs="Times New Roman"/>
        </w:rPr>
        <w:t>f</w:t>
      </w:r>
      <w:r>
        <w:rPr>
          <w:rFonts w:cs="Times New Roman"/>
        </w:rPr>
        <w:t xml:space="preserve">) </w:t>
      </w:r>
      <w:r w:rsidR="00F155DB">
        <w:rPr>
          <w:rFonts w:cs="Times New Roman"/>
        </w:rPr>
        <w:t>of this condition</w:t>
      </w:r>
      <w:r>
        <w:rPr>
          <w:rFonts w:cs="Times New Roman"/>
        </w:rPr>
        <w:t>.</w:t>
      </w:r>
    </w:p>
    <w:p w14:paraId="1E64C0EE" w14:textId="77777777" w:rsidR="003D3E63" w:rsidRPr="001A73C0" w:rsidRDefault="003D3E63" w:rsidP="003D3E63">
      <w:pPr>
        <w:tabs>
          <w:tab w:val="left" w:pos="-720"/>
          <w:tab w:val="left" w:pos="0"/>
        </w:tabs>
        <w:ind w:left="720" w:hanging="720"/>
        <w:contextualSpacing/>
        <w:jc w:val="both"/>
        <w:rPr>
          <w:rFonts w:cs="Times New Roman"/>
        </w:rPr>
      </w:pPr>
    </w:p>
    <w:p w14:paraId="1A4A335E" w14:textId="50FC688A"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1A73C0">
        <w:rPr>
          <w:rFonts w:eastAsia="Times New Roman" w:cs="Times New Roman"/>
        </w:rPr>
        <w:t>(</w:t>
      </w:r>
      <w:r w:rsidR="00B11954">
        <w:rPr>
          <w:rFonts w:eastAsia="Times New Roman" w:cs="Times New Roman"/>
        </w:rPr>
        <w:t>a</w:t>
      </w:r>
      <w:r w:rsidRPr="001A73C0">
        <w:rPr>
          <w:rFonts w:eastAsia="Times New Roman" w:cs="Times New Roman"/>
        </w:rPr>
        <w:t>)</w:t>
      </w:r>
      <w:r>
        <w:rPr>
          <w:rFonts w:eastAsia="Times New Roman" w:cs="Times New Roman"/>
        </w:rPr>
        <w:tab/>
      </w:r>
      <w:r w:rsidRPr="001A73C0">
        <w:rPr>
          <w:rFonts w:eastAsia="Times New Roman" w:cs="Times New Roman"/>
        </w:rPr>
        <w:t xml:space="preserve">As applicable, inspect the burner, and clean or replace any components of the burner as necessary (the burner inspection may be performed any time prior to the tune-up or delayed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w:t>
      </w:r>
      <w:proofErr w:type="gramStart"/>
      <w:r w:rsidRPr="001A73C0">
        <w:rPr>
          <w:rFonts w:eastAsia="Times New Roman" w:cs="Times New Roman"/>
        </w:rPr>
        <w:t>equipment;</w:t>
      </w:r>
      <w:proofErr w:type="gramEnd"/>
    </w:p>
    <w:p w14:paraId="2BA16CE0" w14:textId="230601E5"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1A73C0">
        <w:rPr>
          <w:rFonts w:eastAsia="Times New Roman" w:cs="Times New Roman"/>
        </w:rPr>
        <w:t>(</w:t>
      </w:r>
      <w:r w:rsidR="00B11954">
        <w:rPr>
          <w:rFonts w:eastAsia="Times New Roman" w:cs="Times New Roman"/>
        </w:rPr>
        <w:t>b</w:t>
      </w:r>
      <w:r w:rsidRPr="001A73C0">
        <w:rPr>
          <w:rFonts w:eastAsia="Times New Roman" w:cs="Times New Roman"/>
        </w:rPr>
        <w:t>)</w:t>
      </w:r>
      <w:r>
        <w:rPr>
          <w:rFonts w:eastAsia="Times New Roman" w:cs="Times New Roman"/>
        </w:rPr>
        <w:tab/>
      </w:r>
      <w:r w:rsidRPr="001A73C0">
        <w:rPr>
          <w:rFonts w:eastAsia="Times New Roman" w:cs="Times New Roman"/>
        </w:rPr>
        <w:t xml:space="preserve">Inspect the flame pattern, as applicable, and adjust the burner as necessary to optimize the flame pattern. The adjustment should be consistent with the manufacturer's specifications, if </w:t>
      </w:r>
      <w:proofErr w:type="gramStart"/>
      <w:r w:rsidRPr="001A73C0">
        <w:rPr>
          <w:rFonts w:eastAsia="Times New Roman" w:cs="Times New Roman"/>
        </w:rPr>
        <w:t>available;</w:t>
      </w:r>
      <w:proofErr w:type="gramEnd"/>
    </w:p>
    <w:p w14:paraId="6ADA8B0A" w14:textId="40E7AC60"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5C3A5E">
        <w:rPr>
          <w:rFonts w:eastAsia="Times New Roman" w:cs="Times New Roman"/>
        </w:rPr>
        <w:t>(</w:t>
      </w:r>
      <w:r w:rsidR="00B11954">
        <w:rPr>
          <w:rFonts w:eastAsia="Times New Roman" w:cs="Times New Roman"/>
        </w:rPr>
        <w:t>c</w:t>
      </w:r>
      <w:r w:rsidRPr="005C3A5E">
        <w:rPr>
          <w:rFonts w:eastAsia="Times New Roman" w:cs="Times New Roman"/>
        </w:rPr>
        <w:t>)</w:t>
      </w:r>
      <w:r>
        <w:rPr>
          <w:rFonts w:eastAsia="Times New Roman" w:cs="Times New Roman"/>
        </w:rPr>
        <w:tab/>
      </w:r>
      <w:r w:rsidRPr="001A73C0">
        <w:rPr>
          <w:rFonts w:eastAsia="Times New Roman" w:cs="Times New Roman"/>
        </w:rPr>
        <w:t xml:space="preserve">Inspect the system controlling the air-to-fuel ratio, as applicable, and ensure that it is correctly calibrated and functioning properly (the inspection may be delayed until the next scheduled unit shutdown). Units that produce electricity for sale may delay the inspection until the first outage, not to exceed 36 months from the previous </w:t>
      </w:r>
      <w:proofErr w:type="gramStart"/>
      <w:r w:rsidRPr="001A73C0">
        <w:rPr>
          <w:rFonts w:eastAsia="Times New Roman" w:cs="Times New Roman"/>
        </w:rPr>
        <w:t>inspection;</w:t>
      </w:r>
      <w:proofErr w:type="gramEnd"/>
    </w:p>
    <w:p w14:paraId="5D14EB47" w14:textId="3530BD1E"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5C3A5E">
        <w:rPr>
          <w:rFonts w:eastAsia="Times New Roman" w:cs="Times New Roman"/>
        </w:rPr>
        <w:t>(</w:t>
      </w:r>
      <w:r w:rsidR="00B11954">
        <w:rPr>
          <w:rFonts w:eastAsia="Times New Roman" w:cs="Times New Roman"/>
        </w:rPr>
        <w:t>d</w:t>
      </w:r>
      <w:r w:rsidRPr="005C3A5E">
        <w:rPr>
          <w:rFonts w:eastAsia="Times New Roman" w:cs="Times New Roman"/>
        </w:rPr>
        <w:t>)</w:t>
      </w:r>
      <w:r>
        <w:rPr>
          <w:rFonts w:eastAsia="Times New Roman" w:cs="Times New Roman"/>
        </w:rPr>
        <w:tab/>
      </w:r>
      <w:r w:rsidRPr="001A73C0">
        <w:rPr>
          <w:rFonts w:eastAsia="Times New Roman" w:cs="Times New Roman"/>
        </w:rPr>
        <w:t>Optimize total emissions of</w:t>
      </w:r>
      <w:r w:rsidR="00506838">
        <w:rPr>
          <w:rFonts w:eastAsia="Times New Roman" w:cs="Times New Roman"/>
        </w:rPr>
        <w:t xml:space="preserve"> carbon monoxide</w:t>
      </w:r>
      <w:r w:rsidRPr="001A73C0">
        <w:rPr>
          <w:rFonts w:eastAsia="Times New Roman" w:cs="Times New Roman"/>
        </w:rPr>
        <w:t xml:space="preserve"> </w:t>
      </w:r>
      <w:r w:rsidR="006B0020">
        <w:rPr>
          <w:rFonts w:eastAsia="Times New Roman" w:cs="Times New Roman"/>
        </w:rPr>
        <w:t>(</w:t>
      </w:r>
      <w:r w:rsidRPr="001A73C0">
        <w:rPr>
          <w:rFonts w:eastAsia="Times New Roman" w:cs="Times New Roman"/>
        </w:rPr>
        <w:t>CO</w:t>
      </w:r>
      <w:r w:rsidR="006B0020">
        <w:rPr>
          <w:rFonts w:eastAsia="Times New Roman" w:cs="Times New Roman"/>
        </w:rPr>
        <w:t>)</w:t>
      </w:r>
      <w:r w:rsidRPr="001A73C0">
        <w:rPr>
          <w:rFonts w:eastAsia="Times New Roman" w:cs="Times New Roman"/>
        </w:rPr>
        <w:t>. This optimization should be consistent with the manufacturer's specifications, if available, and with any NO</w:t>
      </w:r>
      <w:r w:rsidRPr="001A73C0">
        <w:rPr>
          <w:rFonts w:eastAsia="Times New Roman" w:cs="Times New Roman"/>
          <w:vertAlign w:val="subscript"/>
        </w:rPr>
        <w:t>X</w:t>
      </w:r>
      <w:r w:rsidRPr="001A73C0">
        <w:rPr>
          <w:rFonts w:eastAsia="Times New Roman" w:cs="Times New Roman"/>
        </w:rPr>
        <w:t xml:space="preserve"> requirement to which the unit is </w:t>
      </w:r>
      <w:proofErr w:type="gramStart"/>
      <w:r w:rsidRPr="001A73C0">
        <w:rPr>
          <w:rFonts w:eastAsia="Times New Roman" w:cs="Times New Roman"/>
        </w:rPr>
        <w:t>subject;</w:t>
      </w:r>
      <w:proofErr w:type="gramEnd"/>
    </w:p>
    <w:p w14:paraId="0692EB52" w14:textId="7EF7A10D"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5C3A5E">
        <w:rPr>
          <w:rFonts w:eastAsia="Times New Roman" w:cs="Times New Roman"/>
        </w:rPr>
        <w:t>(</w:t>
      </w:r>
      <w:r w:rsidR="00B11954">
        <w:rPr>
          <w:rFonts w:eastAsia="Times New Roman" w:cs="Times New Roman"/>
        </w:rPr>
        <w:t>e</w:t>
      </w:r>
      <w:r w:rsidRPr="005C3A5E">
        <w:rPr>
          <w:rFonts w:eastAsia="Times New Roman" w:cs="Times New Roman"/>
        </w:rPr>
        <w:t>)</w:t>
      </w:r>
      <w:r>
        <w:rPr>
          <w:rFonts w:eastAsia="Times New Roman" w:cs="Times New Roman"/>
        </w:rPr>
        <w:tab/>
      </w:r>
      <w:r w:rsidRPr="001A73C0">
        <w:rPr>
          <w:rFonts w:eastAsia="Times New Roman" w:cs="Times New Roman"/>
        </w:rPr>
        <w:t xml:space="preserve">Measure the concentrations in the effluent stream of CO in parts per million, by volume, and oxygen in volume percent, before and after the adjustments are made (measurements may be either on a dry or wet basis, </w:t>
      </w:r>
      <w:proofErr w:type="gramStart"/>
      <w:r w:rsidRPr="001A73C0">
        <w:rPr>
          <w:rFonts w:eastAsia="Times New Roman" w:cs="Times New Roman"/>
        </w:rPr>
        <w:t>as long as</w:t>
      </w:r>
      <w:proofErr w:type="gramEnd"/>
      <w:r w:rsidRPr="001A73C0">
        <w:rPr>
          <w:rFonts w:eastAsia="Times New Roman" w:cs="Times New Roman"/>
        </w:rPr>
        <w:t xml:space="preserve"> it is the same basis before and after the adjustments are made). Measurements may be taken using a portable CO analyzer; and</w:t>
      </w:r>
    </w:p>
    <w:p w14:paraId="4D5A6B2D" w14:textId="0F2575A0" w:rsidR="003D3E63" w:rsidRPr="001A73C0" w:rsidRDefault="003D3E63" w:rsidP="00217033">
      <w:pPr>
        <w:overflowPunct/>
        <w:autoSpaceDE/>
        <w:autoSpaceDN/>
        <w:adjustRightInd/>
        <w:ind w:left="1080" w:hanging="360"/>
        <w:contextualSpacing/>
        <w:jc w:val="both"/>
        <w:textAlignment w:val="auto"/>
        <w:rPr>
          <w:rFonts w:eastAsia="Times New Roman" w:cs="Times New Roman"/>
        </w:rPr>
      </w:pPr>
      <w:r w:rsidRPr="005C3A5E">
        <w:rPr>
          <w:rFonts w:eastAsia="Times New Roman" w:cs="Times New Roman"/>
        </w:rPr>
        <w:t>(</w:t>
      </w:r>
      <w:r w:rsidR="00B11954">
        <w:rPr>
          <w:rFonts w:eastAsia="Times New Roman" w:cs="Times New Roman"/>
        </w:rPr>
        <w:t>f</w:t>
      </w:r>
      <w:r w:rsidRPr="005C3A5E">
        <w:rPr>
          <w:rFonts w:eastAsia="Times New Roman" w:cs="Times New Roman"/>
        </w:rPr>
        <w:t>)</w:t>
      </w:r>
      <w:r>
        <w:rPr>
          <w:rFonts w:eastAsia="Times New Roman" w:cs="Times New Roman"/>
        </w:rPr>
        <w:tab/>
      </w:r>
      <w:r w:rsidRPr="001A73C0">
        <w:rPr>
          <w:rFonts w:eastAsia="Times New Roman" w:cs="Times New Roman"/>
        </w:rPr>
        <w:t xml:space="preserve">Maintain on-site and submit, if requested by the </w:t>
      </w:r>
      <w:r>
        <w:rPr>
          <w:rFonts w:eastAsia="Times New Roman" w:cs="Times New Roman"/>
        </w:rPr>
        <w:t>Technical Secretary</w:t>
      </w:r>
      <w:r w:rsidRPr="001A73C0">
        <w:rPr>
          <w:rFonts w:eastAsia="Times New Roman" w:cs="Times New Roman"/>
        </w:rPr>
        <w:t xml:space="preserve">, a report containing the </w:t>
      </w:r>
      <w:r>
        <w:rPr>
          <w:rFonts w:eastAsia="Times New Roman" w:cs="Times New Roman"/>
        </w:rPr>
        <w:t xml:space="preserve">following </w:t>
      </w:r>
      <w:r w:rsidRPr="001A73C0">
        <w:rPr>
          <w:rFonts w:eastAsia="Times New Roman" w:cs="Times New Roman"/>
        </w:rPr>
        <w:t xml:space="preserve">information: </w:t>
      </w:r>
    </w:p>
    <w:p w14:paraId="20CE74A4" w14:textId="3A58EC21" w:rsidR="003D3E63" w:rsidRPr="001A73C0" w:rsidRDefault="003D3E63" w:rsidP="00B11954">
      <w:pPr>
        <w:overflowPunct/>
        <w:autoSpaceDE/>
        <w:autoSpaceDN/>
        <w:adjustRightInd/>
        <w:ind w:left="1440" w:hanging="360"/>
        <w:contextualSpacing/>
        <w:jc w:val="both"/>
        <w:textAlignment w:val="auto"/>
        <w:rPr>
          <w:rFonts w:eastAsia="Times New Roman" w:cs="Times New Roman"/>
        </w:rPr>
      </w:pPr>
      <w:r w:rsidRPr="001A73C0">
        <w:rPr>
          <w:rFonts w:eastAsia="Times New Roman" w:cs="Times New Roman"/>
        </w:rPr>
        <w:t>(</w:t>
      </w:r>
      <w:r w:rsidR="00B11954">
        <w:rPr>
          <w:rFonts w:eastAsia="Times New Roman" w:cs="Times New Roman"/>
        </w:rPr>
        <w:t>1</w:t>
      </w:r>
      <w:r w:rsidRPr="001A73C0">
        <w:rPr>
          <w:rFonts w:eastAsia="Times New Roman" w:cs="Times New Roman"/>
        </w:rPr>
        <w:t>)</w:t>
      </w:r>
      <w:r>
        <w:rPr>
          <w:rFonts w:eastAsia="Times New Roman" w:cs="Times New Roman"/>
        </w:rPr>
        <w:tab/>
      </w:r>
      <w:r w:rsidRPr="001A73C0">
        <w:rPr>
          <w:rFonts w:eastAsia="Times New Roman" w:cs="Times New Roman"/>
        </w:rPr>
        <w:t xml:space="preserve">The concentrations of CO in the effluent stream in parts per million by volume, and oxygen in volume percent, measured at high fire or typical operating load, before and after the tune-up of the boiler or process </w:t>
      </w:r>
      <w:proofErr w:type="gramStart"/>
      <w:r w:rsidRPr="001A73C0">
        <w:rPr>
          <w:rFonts w:eastAsia="Times New Roman" w:cs="Times New Roman"/>
        </w:rPr>
        <w:t>heater;</w:t>
      </w:r>
      <w:proofErr w:type="gramEnd"/>
    </w:p>
    <w:p w14:paraId="2B5D8282" w14:textId="03DECD0D" w:rsidR="003D3E63" w:rsidRPr="001A73C0" w:rsidRDefault="003D3E63" w:rsidP="00B11954">
      <w:pPr>
        <w:overflowPunct/>
        <w:autoSpaceDE/>
        <w:autoSpaceDN/>
        <w:adjustRightInd/>
        <w:ind w:left="1440" w:hanging="360"/>
        <w:contextualSpacing/>
        <w:jc w:val="both"/>
        <w:textAlignment w:val="auto"/>
        <w:rPr>
          <w:rFonts w:eastAsia="Times New Roman" w:cs="Times New Roman"/>
        </w:rPr>
      </w:pPr>
      <w:r w:rsidRPr="001A73C0">
        <w:rPr>
          <w:rFonts w:eastAsia="Times New Roman" w:cs="Times New Roman"/>
        </w:rPr>
        <w:t>(</w:t>
      </w:r>
      <w:r w:rsidR="00B11954">
        <w:rPr>
          <w:rFonts w:eastAsia="Times New Roman" w:cs="Times New Roman"/>
        </w:rPr>
        <w:t>2</w:t>
      </w:r>
      <w:r w:rsidRPr="001A73C0">
        <w:rPr>
          <w:rFonts w:eastAsia="Times New Roman" w:cs="Times New Roman"/>
        </w:rPr>
        <w:t>)</w:t>
      </w:r>
      <w:r>
        <w:rPr>
          <w:rFonts w:eastAsia="Times New Roman" w:cs="Times New Roman"/>
        </w:rPr>
        <w:tab/>
      </w:r>
      <w:r w:rsidRPr="001A73C0">
        <w:rPr>
          <w:rFonts w:eastAsia="Times New Roman" w:cs="Times New Roman"/>
        </w:rPr>
        <w:t>A description of any corrective actions taken as a part of the tune-up; and</w:t>
      </w:r>
    </w:p>
    <w:p w14:paraId="3D648147" w14:textId="0F26EF84" w:rsidR="003D3E63" w:rsidRPr="001A73C0" w:rsidRDefault="003D3E63" w:rsidP="00B11954">
      <w:pPr>
        <w:overflowPunct/>
        <w:autoSpaceDE/>
        <w:autoSpaceDN/>
        <w:adjustRightInd/>
        <w:ind w:left="1440" w:hanging="360"/>
        <w:contextualSpacing/>
        <w:jc w:val="both"/>
        <w:textAlignment w:val="auto"/>
        <w:rPr>
          <w:rFonts w:eastAsia="Times New Roman" w:cs="Times New Roman"/>
        </w:rPr>
      </w:pPr>
      <w:r w:rsidRPr="001A73C0">
        <w:rPr>
          <w:rFonts w:eastAsia="Times New Roman" w:cs="Times New Roman"/>
        </w:rPr>
        <w:t>(</w:t>
      </w:r>
      <w:r w:rsidR="00B11954">
        <w:rPr>
          <w:rFonts w:eastAsia="Times New Roman" w:cs="Times New Roman"/>
        </w:rPr>
        <w:t>3</w:t>
      </w:r>
      <w:r w:rsidRPr="001A73C0">
        <w:rPr>
          <w:rFonts w:eastAsia="Times New Roman" w:cs="Times New Roman"/>
        </w:rPr>
        <w:t>)</w:t>
      </w:r>
      <w:r>
        <w:rPr>
          <w:rFonts w:eastAsia="Times New Roman" w:cs="Times New Roman"/>
        </w:rPr>
        <w:tab/>
      </w:r>
      <w:r w:rsidRPr="001A73C0">
        <w:rPr>
          <w:rFonts w:eastAsia="Times New Roman" w:cs="Times New Roman"/>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p>
    <w:p w14:paraId="53C068A5" w14:textId="77777777" w:rsidR="003D3E63" w:rsidRDefault="003D3E63" w:rsidP="003D3E63">
      <w:pPr>
        <w:overflowPunct/>
        <w:autoSpaceDE/>
        <w:autoSpaceDN/>
        <w:adjustRightInd/>
        <w:ind w:left="720" w:hanging="720"/>
        <w:contextualSpacing/>
        <w:jc w:val="both"/>
        <w:textAlignment w:val="auto"/>
        <w:rPr>
          <w:rFonts w:cs="Times New Roman"/>
        </w:rPr>
      </w:pPr>
    </w:p>
    <w:p w14:paraId="177B5258" w14:textId="5F9A9DEC" w:rsidR="003D3E63" w:rsidRPr="005C3A5E" w:rsidRDefault="003D3E63" w:rsidP="003D3E63">
      <w:pPr>
        <w:overflowPunct/>
        <w:autoSpaceDE/>
        <w:autoSpaceDN/>
        <w:adjustRightInd/>
        <w:ind w:left="720"/>
        <w:contextualSpacing/>
        <w:jc w:val="both"/>
        <w:textAlignment w:val="auto"/>
        <w:rPr>
          <w:rFonts w:cs="Times New Roman"/>
        </w:rPr>
      </w:pPr>
      <w:r>
        <w:rPr>
          <w:rFonts w:cs="Times New Roman"/>
        </w:rPr>
        <w:t xml:space="preserve">40 CFR </w:t>
      </w:r>
      <w:r w:rsidRPr="005C3A5E">
        <w:rPr>
          <w:rFonts w:cs="Times New Roman"/>
        </w:rPr>
        <w:t>§</w:t>
      </w:r>
      <w:r>
        <w:rPr>
          <w:rFonts w:cs="Times New Roman"/>
        </w:rPr>
        <w:t>63.7500(e), §</w:t>
      </w:r>
      <w:r w:rsidRPr="005C3A5E">
        <w:rPr>
          <w:rFonts w:cs="Times New Roman"/>
        </w:rPr>
        <w:t>63.7540</w:t>
      </w:r>
      <w:r>
        <w:rPr>
          <w:rFonts w:cs="Times New Roman"/>
        </w:rPr>
        <w:t>(a)(11)</w:t>
      </w:r>
      <w:r w:rsidR="00176F33">
        <w:rPr>
          <w:rFonts w:cs="Times New Roman"/>
        </w:rPr>
        <w:t xml:space="preserve"> and (12)</w:t>
      </w:r>
      <w:r>
        <w:rPr>
          <w:rFonts w:cs="Times New Roman"/>
        </w:rPr>
        <w:t>, and Table 3 to Subpart DDDDD</w:t>
      </w:r>
    </w:p>
    <w:p w14:paraId="7112A99F" w14:textId="77777777" w:rsidR="003D3E63" w:rsidRPr="005C3A5E" w:rsidRDefault="003D3E63" w:rsidP="003D3E63">
      <w:pPr>
        <w:ind w:left="720" w:hanging="720"/>
        <w:contextualSpacing/>
        <w:rPr>
          <w:rFonts w:cs="Times New Roman"/>
        </w:rPr>
      </w:pPr>
    </w:p>
    <w:p w14:paraId="740226AE" w14:textId="5D56491C" w:rsidR="003D3E63" w:rsidRDefault="003D3E63" w:rsidP="003D3E63">
      <w:pPr>
        <w:ind w:left="720"/>
        <w:contextualSpacing/>
        <w:jc w:val="both"/>
        <w:rPr>
          <w:rFonts w:cs="Times New Roman"/>
        </w:rPr>
      </w:pPr>
      <w:r w:rsidRPr="007D0758">
        <w:rPr>
          <w:rFonts w:cs="Times New Roman"/>
          <w:b/>
        </w:rPr>
        <w:t>Compliance Method:</w:t>
      </w:r>
      <w:r w:rsidRPr="007D0758">
        <w:rPr>
          <w:rFonts w:cs="Times New Roman"/>
        </w:rPr>
        <w:t xml:space="preserve">  Compliance with this requirement </w:t>
      </w:r>
      <w:r w:rsidR="00C3537E">
        <w:rPr>
          <w:rFonts w:cs="Times New Roman"/>
        </w:rPr>
        <w:t>is</w:t>
      </w:r>
      <w:r w:rsidRPr="007D0758">
        <w:rPr>
          <w:rFonts w:cs="Times New Roman"/>
        </w:rPr>
        <w:t xml:space="preserve"> </w:t>
      </w:r>
      <w:r w:rsidR="001D7ADC">
        <w:rPr>
          <w:rFonts w:cs="Times New Roman"/>
        </w:rPr>
        <w:t>assured</w:t>
      </w:r>
      <w:r w:rsidRPr="007D0758">
        <w:rPr>
          <w:rFonts w:cs="Times New Roman"/>
        </w:rPr>
        <w:t xml:space="preserve"> by </w:t>
      </w:r>
      <w:r w:rsidR="00A66907">
        <w:rPr>
          <w:rFonts w:cs="Times New Roman"/>
        </w:rPr>
        <w:t>conducting</w:t>
      </w:r>
      <w:r w:rsidR="001D7ADC">
        <w:rPr>
          <w:rFonts w:cs="Times New Roman"/>
        </w:rPr>
        <w:t xml:space="preserve"> the required tu</w:t>
      </w:r>
      <w:r w:rsidR="00A66907">
        <w:rPr>
          <w:rFonts w:cs="Times New Roman"/>
        </w:rPr>
        <w:t xml:space="preserve">ne-ups according to the specified schedule and </w:t>
      </w:r>
      <w:r w:rsidRPr="007D0758">
        <w:rPr>
          <w:rFonts w:cs="Times New Roman"/>
        </w:rPr>
        <w:t xml:space="preserve">compliance with </w:t>
      </w:r>
      <w:r w:rsidRPr="007D0758">
        <w:rPr>
          <w:rFonts w:cs="Times New Roman"/>
          <w:b/>
        </w:rPr>
        <w:t>Conditions F</w:t>
      </w:r>
      <w:r w:rsidR="00DA0A13">
        <w:rPr>
          <w:rFonts w:cs="Times New Roman"/>
          <w:b/>
        </w:rPr>
        <w:t>3</w:t>
      </w:r>
      <w:r w:rsidRPr="007D0758">
        <w:rPr>
          <w:rFonts w:cs="Times New Roman"/>
          <w:b/>
        </w:rPr>
        <w:t>-</w:t>
      </w:r>
      <w:r w:rsidR="009A545F">
        <w:rPr>
          <w:rFonts w:cs="Times New Roman"/>
          <w:b/>
        </w:rPr>
        <w:t>6</w:t>
      </w:r>
      <w:r w:rsidRPr="007D0758">
        <w:rPr>
          <w:rFonts w:cs="Times New Roman"/>
          <w:b/>
        </w:rPr>
        <w:t xml:space="preserve"> through F</w:t>
      </w:r>
      <w:r w:rsidR="00DA0A13">
        <w:rPr>
          <w:rFonts w:cs="Times New Roman"/>
          <w:b/>
        </w:rPr>
        <w:t>3</w:t>
      </w:r>
      <w:r w:rsidRPr="007D0758">
        <w:rPr>
          <w:rFonts w:cs="Times New Roman"/>
          <w:b/>
        </w:rPr>
        <w:t>-</w:t>
      </w:r>
      <w:r w:rsidR="009A545F">
        <w:rPr>
          <w:rFonts w:cs="Times New Roman"/>
          <w:b/>
        </w:rPr>
        <w:t>8</w:t>
      </w:r>
      <w:r w:rsidRPr="007D0758">
        <w:rPr>
          <w:rFonts w:cs="Times New Roman"/>
        </w:rPr>
        <w:t>.</w:t>
      </w:r>
    </w:p>
    <w:p w14:paraId="1192CD09" w14:textId="77777777" w:rsidR="003D3E63" w:rsidRPr="009F5253" w:rsidRDefault="003D3E63" w:rsidP="003D3E63">
      <w:pPr>
        <w:ind w:left="720"/>
        <w:contextualSpacing/>
        <w:jc w:val="both"/>
        <w:rPr>
          <w:rFonts w:cs="Times New Roman"/>
        </w:rPr>
      </w:pPr>
    </w:p>
    <w:p w14:paraId="1842F378" w14:textId="523FAA7C" w:rsidR="008A1FC1" w:rsidRDefault="008A1FC1" w:rsidP="003D3E63">
      <w:pPr>
        <w:ind w:left="720" w:hanging="720"/>
        <w:contextualSpacing/>
        <w:jc w:val="both"/>
        <w:rPr>
          <w:rFonts w:cs="Times New Roman"/>
          <w:bCs/>
        </w:rPr>
      </w:pPr>
      <w:r>
        <w:rPr>
          <w:rFonts w:cs="Times New Roman"/>
          <w:b/>
        </w:rPr>
        <w:t>F</w:t>
      </w:r>
      <w:r w:rsidR="00DA0A13">
        <w:rPr>
          <w:rFonts w:cs="Times New Roman"/>
          <w:b/>
        </w:rPr>
        <w:t>3</w:t>
      </w:r>
      <w:r>
        <w:rPr>
          <w:rFonts w:cs="Times New Roman"/>
          <w:b/>
        </w:rPr>
        <w:t>-5.</w:t>
      </w:r>
      <w:r>
        <w:rPr>
          <w:rFonts w:cs="Times New Roman"/>
          <w:b/>
        </w:rPr>
        <w:tab/>
      </w:r>
      <w:r w:rsidRPr="00ED7D13">
        <w:rPr>
          <w:rFonts w:cs="Times New Roman"/>
          <w:bCs/>
        </w:rPr>
        <w:t>If the unit is not operating on the required date for a tune-up, the t</w:t>
      </w:r>
      <w:r w:rsidR="009A725B">
        <w:rPr>
          <w:rFonts w:cs="Times New Roman"/>
          <w:bCs/>
        </w:rPr>
        <w:t>u</w:t>
      </w:r>
      <w:r w:rsidRPr="00ED7D13">
        <w:rPr>
          <w:rFonts w:cs="Times New Roman"/>
          <w:bCs/>
        </w:rPr>
        <w:t>ne-up must be conducted within 30 calendar days of startup.</w:t>
      </w:r>
    </w:p>
    <w:p w14:paraId="489A2551" w14:textId="77777777" w:rsidR="008A1FC1" w:rsidRDefault="008A1FC1" w:rsidP="003D3E63">
      <w:pPr>
        <w:ind w:left="720" w:hanging="720"/>
        <w:contextualSpacing/>
        <w:jc w:val="both"/>
        <w:rPr>
          <w:rFonts w:cs="Times New Roman"/>
          <w:bCs/>
        </w:rPr>
      </w:pPr>
    </w:p>
    <w:p w14:paraId="5E3EB57E" w14:textId="0D2FA094" w:rsidR="008A1FC1" w:rsidRPr="00ED7D13" w:rsidRDefault="008A1FC1" w:rsidP="003D3E63">
      <w:pPr>
        <w:ind w:left="720" w:hanging="720"/>
        <w:contextualSpacing/>
        <w:jc w:val="both"/>
        <w:rPr>
          <w:rFonts w:cs="Times New Roman"/>
          <w:bCs/>
        </w:rPr>
      </w:pPr>
      <w:r>
        <w:rPr>
          <w:rFonts w:cs="Times New Roman"/>
          <w:bCs/>
        </w:rPr>
        <w:tab/>
      </w:r>
      <w:r w:rsidR="00ED7D13">
        <w:rPr>
          <w:rFonts w:cs="Times New Roman"/>
          <w:bCs/>
        </w:rPr>
        <w:t xml:space="preserve">40 CFR </w:t>
      </w:r>
      <w:r w:rsidR="00ED7D13">
        <w:rPr>
          <w:rFonts w:ascii="Engravers MT" w:hAnsi="Engravers MT" w:cs="Times New Roman"/>
          <w:bCs/>
        </w:rPr>
        <w:t>§</w:t>
      </w:r>
      <w:r w:rsidR="00ED7D13">
        <w:rPr>
          <w:rFonts w:cs="Times New Roman"/>
          <w:bCs/>
        </w:rPr>
        <w:t>63.7540(a)(13)</w:t>
      </w:r>
    </w:p>
    <w:p w14:paraId="7ADF6EFF" w14:textId="77777777" w:rsidR="008A1FC1" w:rsidRDefault="008A1FC1" w:rsidP="003D3E63">
      <w:pPr>
        <w:ind w:left="720" w:hanging="720"/>
        <w:contextualSpacing/>
        <w:jc w:val="both"/>
        <w:rPr>
          <w:rFonts w:cs="Times New Roman"/>
          <w:b/>
        </w:rPr>
      </w:pPr>
    </w:p>
    <w:p w14:paraId="47D0946E" w14:textId="6F7C45CA" w:rsidR="003D3E63" w:rsidRPr="001A6EA0" w:rsidRDefault="003D3E63" w:rsidP="003D3E63">
      <w:pPr>
        <w:ind w:left="720" w:hanging="720"/>
        <w:contextualSpacing/>
        <w:jc w:val="both"/>
        <w:rPr>
          <w:rFonts w:cs="Times New Roman"/>
        </w:rPr>
      </w:pPr>
      <w:r w:rsidRPr="00F33B8D">
        <w:rPr>
          <w:rFonts w:cs="Times New Roman"/>
          <w:b/>
        </w:rPr>
        <w:t>F</w:t>
      </w:r>
      <w:r w:rsidR="00DA0A13">
        <w:rPr>
          <w:rFonts w:cs="Times New Roman"/>
          <w:b/>
        </w:rPr>
        <w:t>3</w:t>
      </w:r>
      <w:r w:rsidRPr="00F33B8D">
        <w:rPr>
          <w:rFonts w:cs="Times New Roman"/>
          <w:b/>
        </w:rPr>
        <w:t>-</w:t>
      </w:r>
      <w:r w:rsidR="00ED7D13">
        <w:rPr>
          <w:rFonts w:cs="Times New Roman"/>
          <w:b/>
        </w:rPr>
        <w:t>6</w:t>
      </w:r>
      <w:r w:rsidRPr="00F33B8D">
        <w:rPr>
          <w:rFonts w:cs="Times New Roman"/>
          <w:b/>
        </w:rPr>
        <w:t xml:space="preserve">. </w:t>
      </w:r>
      <w:r w:rsidRPr="00F33B8D">
        <w:rPr>
          <w:rFonts w:cs="Times New Roman"/>
          <w:b/>
        </w:rPr>
        <w:tab/>
      </w:r>
      <w:r>
        <w:rPr>
          <w:rFonts w:cs="Times New Roman"/>
        </w:rPr>
        <w:t>T</w:t>
      </w:r>
      <w:r w:rsidRPr="001A6EA0">
        <w:rPr>
          <w:rFonts w:cs="Times New Roman"/>
        </w:rPr>
        <w:t>he permittee m</w:t>
      </w:r>
      <w:r>
        <w:rPr>
          <w:rFonts w:cs="Times New Roman"/>
        </w:rPr>
        <w:t>ust</w:t>
      </w:r>
      <w:r w:rsidRPr="001A6EA0">
        <w:rPr>
          <w:rFonts w:cs="Times New Roman"/>
        </w:rPr>
        <w:t xml:space="preserve"> submit a compliance report</w:t>
      </w:r>
      <w:r w:rsidR="00C1326F">
        <w:rPr>
          <w:rFonts w:cs="Times New Roman"/>
        </w:rPr>
        <w:t xml:space="preserve"> every two year</w:t>
      </w:r>
      <w:r w:rsidR="00AC5299">
        <w:rPr>
          <w:rFonts w:cs="Times New Roman"/>
        </w:rPr>
        <w:t>s or every five years, as applicable</w:t>
      </w:r>
      <w:r w:rsidRPr="001A6EA0">
        <w:rPr>
          <w:rFonts w:cs="Times New Roman"/>
        </w:rPr>
        <w:t xml:space="preserve">, </w:t>
      </w:r>
      <w:r>
        <w:rPr>
          <w:rFonts w:cs="Times New Roman"/>
        </w:rPr>
        <w:t>in accordance with §63.7550(a) and (b) and Table 9 to Subpart DDDDD</w:t>
      </w:r>
      <w:r w:rsidR="00703E84">
        <w:rPr>
          <w:rFonts w:cs="Times New Roman"/>
        </w:rPr>
        <w:t>.</w:t>
      </w:r>
      <w:r w:rsidR="002D6AAE">
        <w:rPr>
          <w:rFonts w:cs="Times New Roman"/>
        </w:rPr>
        <w:t xml:space="preserve"> C</w:t>
      </w:r>
      <w:r w:rsidRPr="00E179E8">
        <w:rPr>
          <w:rFonts w:cs="Times New Roman"/>
        </w:rPr>
        <w:t xml:space="preserve">ompliance reports must cover the applicable 2-year </w:t>
      </w:r>
      <w:r w:rsidR="004B5388">
        <w:rPr>
          <w:rFonts w:cs="Times New Roman"/>
        </w:rPr>
        <w:t xml:space="preserve">or 5-year </w:t>
      </w:r>
      <w:r w:rsidR="009A725B">
        <w:rPr>
          <w:rFonts w:cs="Times New Roman"/>
        </w:rPr>
        <w:t xml:space="preserve">reporting </w:t>
      </w:r>
      <w:r w:rsidRPr="00E179E8">
        <w:rPr>
          <w:rFonts w:cs="Times New Roman"/>
        </w:rPr>
        <w:t>periods from January 1 to December 31.</w:t>
      </w:r>
      <w:r>
        <w:rPr>
          <w:rFonts w:cs="Times New Roman"/>
        </w:rPr>
        <w:t xml:space="preserve"> </w:t>
      </w:r>
      <w:r w:rsidR="00427226">
        <w:rPr>
          <w:rFonts w:cs="Times New Roman"/>
        </w:rPr>
        <w:t>R</w:t>
      </w:r>
      <w:r w:rsidR="00C941E8">
        <w:rPr>
          <w:rFonts w:cs="Times New Roman"/>
        </w:rPr>
        <w:t>eport</w:t>
      </w:r>
      <w:r w:rsidR="00427226">
        <w:rPr>
          <w:rFonts w:cs="Times New Roman"/>
        </w:rPr>
        <w:t>s</w:t>
      </w:r>
      <w:r w:rsidR="00C941E8">
        <w:rPr>
          <w:rFonts w:cs="Times New Roman"/>
        </w:rPr>
        <w:t xml:space="preserve"> </w:t>
      </w:r>
      <w:r w:rsidRPr="001A6EA0">
        <w:rPr>
          <w:rFonts w:cs="Times New Roman"/>
        </w:rPr>
        <w:t xml:space="preserve">must be postmarked or submitted no later than </w:t>
      </w:r>
      <w:r w:rsidR="00427226">
        <w:rPr>
          <w:rFonts w:cs="Times New Roman"/>
        </w:rPr>
        <w:t>60 days after the reporting period ends</w:t>
      </w:r>
      <w:r>
        <w:rPr>
          <w:rFonts w:cs="Times New Roman"/>
        </w:rPr>
        <w:t>, and must contain the following information, as applicable:</w:t>
      </w:r>
    </w:p>
    <w:p w14:paraId="27DB28B6" w14:textId="77777777" w:rsidR="003D3E63" w:rsidRDefault="003D3E63" w:rsidP="003D3E63">
      <w:pPr>
        <w:pStyle w:val="NormalWeb"/>
        <w:spacing w:before="0" w:after="0"/>
        <w:ind w:left="1260" w:hanging="540"/>
        <w:contextualSpacing/>
        <w:jc w:val="both"/>
        <w:rPr>
          <w:rFonts w:ascii="Times New Roman" w:cs="Times New Roman"/>
          <w:b/>
          <w:sz w:val="20"/>
          <w:szCs w:val="20"/>
        </w:rPr>
      </w:pPr>
    </w:p>
    <w:p w14:paraId="1DB5A569" w14:textId="11433A1D" w:rsidR="003D3E63" w:rsidRPr="001A6EA0" w:rsidRDefault="003D3E63" w:rsidP="006A4C8D">
      <w:pPr>
        <w:pStyle w:val="NormalWeb"/>
        <w:spacing w:before="0" w:after="0"/>
        <w:ind w:left="1080" w:hanging="360"/>
        <w:contextualSpacing/>
        <w:jc w:val="both"/>
        <w:rPr>
          <w:rFonts w:ascii="Times New Roman" w:cs="Times New Roman"/>
          <w:sz w:val="20"/>
          <w:szCs w:val="20"/>
        </w:rPr>
      </w:pPr>
      <w:r w:rsidRPr="001A6EA0">
        <w:rPr>
          <w:rFonts w:ascii="Times New Roman" w:cs="Times New Roman"/>
          <w:sz w:val="20"/>
          <w:szCs w:val="20"/>
        </w:rPr>
        <w:t>(</w:t>
      </w:r>
      <w:r w:rsidR="008C3942">
        <w:rPr>
          <w:rFonts w:ascii="Times New Roman" w:cs="Times New Roman"/>
          <w:sz w:val="20"/>
          <w:szCs w:val="20"/>
        </w:rPr>
        <w:t>a</w:t>
      </w:r>
      <w:r w:rsidRPr="001A6EA0">
        <w:rPr>
          <w:rFonts w:ascii="Times New Roman" w:cs="Times New Roman"/>
          <w:sz w:val="20"/>
          <w:szCs w:val="20"/>
        </w:rPr>
        <w:t>)</w:t>
      </w:r>
      <w:r>
        <w:rPr>
          <w:rFonts w:ascii="Times New Roman" w:cs="Times New Roman"/>
          <w:sz w:val="20"/>
          <w:szCs w:val="20"/>
        </w:rPr>
        <w:tab/>
      </w:r>
      <w:r w:rsidRPr="001A6EA0">
        <w:rPr>
          <w:rFonts w:ascii="Times New Roman" w:cs="Times New Roman"/>
          <w:sz w:val="20"/>
          <w:szCs w:val="20"/>
        </w:rPr>
        <w:t>Company and Facility name and address.</w:t>
      </w:r>
    </w:p>
    <w:p w14:paraId="5C977812" w14:textId="5263A938" w:rsidR="003D3E63" w:rsidRPr="00F33B8D" w:rsidRDefault="003D3E63" w:rsidP="006A4C8D">
      <w:pPr>
        <w:pStyle w:val="NormalWeb"/>
        <w:spacing w:before="0" w:after="0"/>
        <w:ind w:left="1080" w:hanging="360"/>
        <w:contextualSpacing/>
        <w:jc w:val="both"/>
        <w:rPr>
          <w:rFonts w:ascii="Times New Roman" w:cs="Times New Roman"/>
          <w:sz w:val="20"/>
          <w:szCs w:val="20"/>
        </w:rPr>
      </w:pPr>
      <w:r w:rsidRPr="001A6EA0">
        <w:rPr>
          <w:rFonts w:ascii="Times New Roman" w:cs="Times New Roman"/>
          <w:sz w:val="20"/>
          <w:szCs w:val="20"/>
        </w:rPr>
        <w:t>(</w:t>
      </w:r>
      <w:r w:rsidR="008C3942">
        <w:rPr>
          <w:rFonts w:ascii="Times New Roman" w:cs="Times New Roman"/>
          <w:sz w:val="20"/>
          <w:szCs w:val="20"/>
        </w:rPr>
        <w:t>b</w:t>
      </w:r>
      <w:r w:rsidRPr="001A6EA0">
        <w:rPr>
          <w:rFonts w:ascii="Times New Roman" w:cs="Times New Roman"/>
          <w:sz w:val="20"/>
          <w:szCs w:val="20"/>
        </w:rPr>
        <w:t>)</w:t>
      </w:r>
      <w:r>
        <w:rPr>
          <w:rFonts w:ascii="Times New Roman" w:cs="Times New Roman"/>
          <w:sz w:val="20"/>
          <w:szCs w:val="20"/>
        </w:rPr>
        <w:tab/>
      </w:r>
      <w:r w:rsidRPr="001A6EA0">
        <w:rPr>
          <w:rFonts w:ascii="Times New Roman" w:cs="Times New Roman"/>
          <w:sz w:val="20"/>
          <w:szCs w:val="20"/>
        </w:rPr>
        <w:t>Process unit information, emissions limitations, and operating parameter limitations.</w:t>
      </w:r>
    </w:p>
    <w:p w14:paraId="39E63CF5" w14:textId="78222A5E" w:rsidR="003D3E63" w:rsidRPr="00F33B8D" w:rsidRDefault="003D3E63" w:rsidP="006A4C8D">
      <w:pPr>
        <w:pStyle w:val="NormalWeb"/>
        <w:spacing w:before="0" w:after="0"/>
        <w:ind w:left="1080" w:hanging="360"/>
        <w:contextualSpacing/>
        <w:jc w:val="both"/>
        <w:rPr>
          <w:rFonts w:ascii="Times New Roman" w:cs="Times New Roman"/>
          <w:sz w:val="20"/>
          <w:szCs w:val="20"/>
        </w:rPr>
      </w:pPr>
      <w:r w:rsidRPr="00F33B8D">
        <w:rPr>
          <w:rFonts w:ascii="Times New Roman" w:cs="Times New Roman"/>
          <w:sz w:val="20"/>
          <w:szCs w:val="20"/>
        </w:rPr>
        <w:t>(</w:t>
      </w:r>
      <w:r w:rsidR="008C3942">
        <w:rPr>
          <w:rFonts w:ascii="Times New Roman" w:cs="Times New Roman"/>
          <w:sz w:val="20"/>
          <w:szCs w:val="20"/>
        </w:rPr>
        <w:t>c</w:t>
      </w:r>
      <w:r w:rsidRPr="00F33B8D">
        <w:rPr>
          <w:rFonts w:ascii="Times New Roman" w:cs="Times New Roman"/>
          <w:sz w:val="20"/>
          <w:szCs w:val="20"/>
        </w:rPr>
        <w:t>)</w:t>
      </w:r>
      <w:r>
        <w:rPr>
          <w:rFonts w:ascii="Times New Roman" w:cs="Times New Roman"/>
          <w:sz w:val="20"/>
          <w:szCs w:val="20"/>
        </w:rPr>
        <w:tab/>
      </w:r>
      <w:r w:rsidRPr="00F33B8D">
        <w:rPr>
          <w:rFonts w:ascii="Times New Roman" w:cs="Times New Roman"/>
          <w:sz w:val="20"/>
          <w:szCs w:val="20"/>
        </w:rPr>
        <w:t>Date of report and beginning and ending dates of the reporting period.</w:t>
      </w:r>
    </w:p>
    <w:p w14:paraId="50BD447E" w14:textId="2588EDAD" w:rsidR="003D3E63" w:rsidRPr="00F33B8D" w:rsidRDefault="003D3E63" w:rsidP="006A4C8D">
      <w:pPr>
        <w:pStyle w:val="NormalWeb"/>
        <w:spacing w:before="0" w:after="0"/>
        <w:ind w:left="1080" w:hanging="360"/>
        <w:contextualSpacing/>
        <w:jc w:val="both"/>
        <w:rPr>
          <w:rFonts w:ascii="Times New Roman" w:cs="Times New Roman"/>
          <w:sz w:val="20"/>
          <w:szCs w:val="20"/>
        </w:rPr>
      </w:pPr>
      <w:r w:rsidRPr="00F33B8D">
        <w:rPr>
          <w:rFonts w:ascii="Times New Roman" w:cs="Times New Roman"/>
          <w:sz w:val="20"/>
          <w:szCs w:val="20"/>
        </w:rPr>
        <w:t>(</w:t>
      </w:r>
      <w:r w:rsidR="008C3942">
        <w:rPr>
          <w:rFonts w:ascii="Times New Roman" w:cs="Times New Roman"/>
          <w:sz w:val="20"/>
          <w:szCs w:val="20"/>
        </w:rPr>
        <w:t>d</w:t>
      </w:r>
      <w:r w:rsidRPr="00F33B8D">
        <w:rPr>
          <w:rFonts w:ascii="Times New Roman" w:cs="Times New Roman"/>
          <w:sz w:val="20"/>
          <w:szCs w:val="20"/>
        </w:rPr>
        <w:t>)</w:t>
      </w:r>
      <w:r>
        <w:rPr>
          <w:rFonts w:ascii="Times New Roman" w:cs="Times New Roman"/>
          <w:sz w:val="20"/>
          <w:szCs w:val="20"/>
        </w:rPr>
        <w:tab/>
      </w:r>
      <w:r w:rsidRPr="00F33B8D">
        <w:rPr>
          <w:rFonts w:ascii="Times New Roman" w:cs="Times New Roman"/>
          <w:sz w:val="20"/>
          <w:szCs w:val="20"/>
        </w:rPr>
        <w:t xml:space="preserve">Include the date of the most recent tune-up for each unit subject to only the requirement to conduct a biennial </w:t>
      </w:r>
      <w:r w:rsidR="00C941E8">
        <w:rPr>
          <w:rFonts w:ascii="Times New Roman" w:cs="Times New Roman"/>
          <w:sz w:val="20"/>
          <w:szCs w:val="20"/>
        </w:rPr>
        <w:t xml:space="preserve">or 5-year </w:t>
      </w:r>
      <w:r w:rsidRPr="00F33B8D">
        <w:rPr>
          <w:rFonts w:ascii="Times New Roman" w:cs="Times New Roman"/>
          <w:sz w:val="20"/>
          <w:szCs w:val="20"/>
        </w:rPr>
        <w:t xml:space="preserve">tune-up according to </w:t>
      </w:r>
      <w:r w:rsidRPr="00507C7F">
        <w:rPr>
          <w:rFonts w:ascii="Times New Roman" w:cs="Times New Roman"/>
          <w:b/>
          <w:bCs/>
          <w:sz w:val="20"/>
          <w:szCs w:val="20"/>
        </w:rPr>
        <w:t>Condition</w:t>
      </w:r>
      <w:r w:rsidR="00787930">
        <w:rPr>
          <w:rFonts w:ascii="Times New Roman" w:cs="Times New Roman"/>
          <w:b/>
          <w:bCs/>
          <w:sz w:val="20"/>
          <w:szCs w:val="20"/>
        </w:rPr>
        <w:t>s</w:t>
      </w:r>
      <w:r w:rsidRPr="00507C7F">
        <w:rPr>
          <w:rFonts w:ascii="Times New Roman" w:cs="Times New Roman"/>
          <w:b/>
          <w:bCs/>
          <w:sz w:val="20"/>
          <w:szCs w:val="20"/>
        </w:rPr>
        <w:t xml:space="preserve"> F</w:t>
      </w:r>
      <w:r w:rsidR="00DA0A13">
        <w:rPr>
          <w:rFonts w:ascii="Times New Roman" w:cs="Times New Roman"/>
          <w:b/>
          <w:bCs/>
          <w:sz w:val="20"/>
          <w:szCs w:val="20"/>
        </w:rPr>
        <w:t>3</w:t>
      </w:r>
      <w:r w:rsidRPr="00507C7F">
        <w:rPr>
          <w:rFonts w:ascii="Times New Roman" w:cs="Times New Roman"/>
          <w:b/>
          <w:bCs/>
          <w:sz w:val="20"/>
          <w:szCs w:val="20"/>
        </w:rPr>
        <w:t>-</w:t>
      </w:r>
      <w:r w:rsidR="00787930">
        <w:rPr>
          <w:rFonts w:ascii="Times New Roman" w:cs="Times New Roman"/>
          <w:b/>
          <w:bCs/>
          <w:sz w:val="20"/>
          <w:szCs w:val="20"/>
        </w:rPr>
        <w:t>3</w:t>
      </w:r>
      <w:r w:rsidR="009E3025">
        <w:rPr>
          <w:rFonts w:ascii="Times New Roman" w:cs="Times New Roman"/>
          <w:b/>
          <w:bCs/>
          <w:sz w:val="20"/>
          <w:szCs w:val="20"/>
        </w:rPr>
        <w:t xml:space="preserve"> </w:t>
      </w:r>
      <w:r w:rsidR="009E3025" w:rsidRPr="00671F13">
        <w:rPr>
          <w:rFonts w:ascii="Times New Roman" w:cs="Times New Roman"/>
          <w:sz w:val="20"/>
          <w:szCs w:val="20"/>
        </w:rPr>
        <w:t>and</w:t>
      </w:r>
      <w:r w:rsidR="009E3025">
        <w:rPr>
          <w:rFonts w:ascii="Times New Roman" w:cs="Times New Roman"/>
          <w:b/>
          <w:bCs/>
          <w:sz w:val="20"/>
          <w:szCs w:val="20"/>
        </w:rPr>
        <w:t xml:space="preserve"> F</w:t>
      </w:r>
      <w:r w:rsidR="00DA0A13">
        <w:rPr>
          <w:rFonts w:ascii="Times New Roman" w:cs="Times New Roman"/>
          <w:b/>
          <w:bCs/>
          <w:sz w:val="20"/>
          <w:szCs w:val="20"/>
        </w:rPr>
        <w:t>3</w:t>
      </w:r>
      <w:r w:rsidR="009E3025">
        <w:rPr>
          <w:rFonts w:ascii="Times New Roman" w:cs="Times New Roman"/>
          <w:b/>
          <w:bCs/>
          <w:sz w:val="20"/>
          <w:szCs w:val="20"/>
        </w:rPr>
        <w:t>-</w:t>
      </w:r>
      <w:r w:rsidR="00787930">
        <w:rPr>
          <w:rFonts w:ascii="Times New Roman" w:cs="Times New Roman"/>
          <w:b/>
          <w:bCs/>
          <w:sz w:val="20"/>
          <w:szCs w:val="20"/>
        </w:rPr>
        <w:t>4</w:t>
      </w:r>
      <w:r w:rsidRPr="00F33B8D">
        <w:rPr>
          <w:rFonts w:ascii="Times New Roman" w:cs="Times New Roman"/>
          <w:sz w:val="20"/>
          <w:szCs w:val="20"/>
        </w:rPr>
        <w:t>.  Include the date of the most recent burner inspection if it was not done biennially</w:t>
      </w:r>
      <w:r w:rsidR="009E3025">
        <w:rPr>
          <w:rFonts w:ascii="Times New Roman" w:cs="Times New Roman"/>
          <w:sz w:val="20"/>
          <w:szCs w:val="20"/>
        </w:rPr>
        <w:t>, or on a 5-year period</w:t>
      </w:r>
      <w:r w:rsidRPr="00F33B8D">
        <w:rPr>
          <w:rFonts w:ascii="Times New Roman" w:cs="Times New Roman"/>
          <w:sz w:val="20"/>
          <w:szCs w:val="20"/>
        </w:rPr>
        <w:t xml:space="preserve"> and was delayed until the next scheduled or unscheduled unit shutdown.</w:t>
      </w:r>
    </w:p>
    <w:p w14:paraId="07F9662D" w14:textId="15272489" w:rsidR="003D3E63" w:rsidRPr="00D27890" w:rsidRDefault="003D3E63" w:rsidP="006A4C8D">
      <w:pPr>
        <w:pStyle w:val="NormalWeb"/>
        <w:spacing w:before="0" w:after="0"/>
        <w:ind w:left="1080" w:hanging="360"/>
        <w:contextualSpacing/>
        <w:jc w:val="both"/>
        <w:rPr>
          <w:rFonts w:ascii="Times New Roman" w:cs="Times New Roman"/>
          <w:sz w:val="20"/>
          <w:szCs w:val="20"/>
        </w:rPr>
      </w:pPr>
      <w:r w:rsidRPr="00F33B8D">
        <w:rPr>
          <w:rFonts w:ascii="Times New Roman" w:cs="Times New Roman"/>
          <w:sz w:val="20"/>
          <w:szCs w:val="20"/>
        </w:rPr>
        <w:t xml:space="preserve"> (</w:t>
      </w:r>
      <w:r w:rsidR="008C3942">
        <w:rPr>
          <w:rFonts w:ascii="Times New Roman" w:cs="Times New Roman"/>
          <w:sz w:val="20"/>
          <w:szCs w:val="20"/>
        </w:rPr>
        <w:t>e</w:t>
      </w:r>
      <w:r w:rsidRPr="00F33B8D">
        <w:rPr>
          <w:rFonts w:ascii="Times New Roman" w:cs="Times New Roman"/>
          <w:sz w:val="20"/>
          <w:szCs w:val="20"/>
        </w:rPr>
        <w:t>)</w:t>
      </w:r>
      <w:r>
        <w:rPr>
          <w:rFonts w:ascii="Times New Roman" w:cs="Times New Roman"/>
          <w:sz w:val="20"/>
          <w:szCs w:val="20"/>
        </w:rPr>
        <w:tab/>
      </w:r>
      <w:r w:rsidRPr="00F33B8D">
        <w:rPr>
          <w:rFonts w:ascii="Times New Roman" w:cs="Times New Roman"/>
          <w:sz w:val="20"/>
          <w:szCs w:val="20"/>
        </w:rPr>
        <w:t xml:space="preserve">Statement by a responsible official with that official's name, title, and signature, certifying the truth, accuracy, and </w:t>
      </w:r>
      <w:r w:rsidRPr="00D27890">
        <w:rPr>
          <w:rFonts w:ascii="Times New Roman" w:cs="Times New Roman"/>
          <w:sz w:val="20"/>
          <w:szCs w:val="20"/>
        </w:rPr>
        <w:t>completeness of the content of the report.</w:t>
      </w:r>
    </w:p>
    <w:p w14:paraId="05D17C02" w14:textId="77777777" w:rsidR="003D3E63" w:rsidRDefault="003D3E63" w:rsidP="003D3E63">
      <w:pPr>
        <w:ind w:left="720"/>
        <w:contextualSpacing/>
        <w:jc w:val="both"/>
        <w:rPr>
          <w:rFonts w:cs="Times New Roman"/>
          <w:b/>
        </w:rPr>
      </w:pPr>
    </w:p>
    <w:p w14:paraId="62771C65" w14:textId="7B7783B6" w:rsidR="00C03B44" w:rsidRDefault="00C03B44" w:rsidP="003D3E63">
      <w:pPr>
        <w:ind w:left="720"/>
        <w:contextualSpacing/>
        <w:jc w:val="both"/>
        <w:rPr>
          <w:rFonts w:cs="Times New Roman"/>
          <w:b/>
        </w:rPr>
      </w:pPr>
      <w:r w:rsidRPr="005A4CA8">
        <w:t xml:space="preserve">Required </w:t>
      </w:r>
      <w:r w:rsidRPr="00B42890">
        <w:rPr>
          <w:bCs/>
        </w:rPr>
        <w:t xml:space="preserve">Subpart </w:t>
      </w:r>
      <w:r>
        <w:rPr>
          <w:bCs/>
        </w:rPr>
        <w:t>DDDDD</w:t>
      </w:r>
      <w:r w:rsidRPr="00CA2982">
        <w:rPr>
          <w:bCs/>
        </w:rPr>
        <w:t xml:space="preserve"> r</w:t>
      </w:r>
      <w:r w:rsidRPr="005A4CA8">
        <w:t xml:space="preserve">eports </w:t>
      </w:r>
      <w:r>
        <w:t>should be addressed to the Technical Secretary</w:t>
      </w:r>
      <w:r w:rsidRPr="00D266C1">
        <w:t xml:space="preserve"> and </w:t>
      </w:r>
      <w:r>
        <w:t xml:space="preserve">submitted to the address listed in </w:t>
      </w:r>
      <w:r w:rsidRPr="00C03B44">
        <w:rPr>
          <w:b/>
          <w:bCs/>
        </w:rPr>
        <w:t>Condition E2(c)</w:t>
      </w:r>
      <w:r>
        <w:t>.</w:t>
      </w:r>
    </w:p>
    <w:p w14:paraId="50D388DC" w14:textId="77777777" w:rsidR="00C03B44" w:rsidRDefault="00C03B44" w:rsidP="003D3E63">
      <w:pPr>
        <w:ind w:left="720"/>
        <w:contextualSpacing/>
        <w:jc w:val="both"/>
        <w:rPr>
          <w:rFonts w:cs="Times New Roman"/>
          <w:b/>
        </w:rPr>
      </w:pPr>
    </w:p>
    <w:p w14:paraId="508EF9EB" w14:textId="4C254ED9" w:rsidR="003D3E63" w:rsidRPr="00F33B8D" w:rsidRDefault="003D3E63" w:rsidP="003D3E63">
      <w:pPr>
        <w:ind w:left="720"/>
        <w:contextualSpacing/>
        <w:jc w:val="both"/>
        <w:rPr>
          <w:rFonts w:cs="Times New Roman"/>
        </w:rPr>
      </w:pPr>
      <w:r>
        <w:rPr>
          <w:rFonts w:cs="Times New Roman"/>
        </w:rPr>
        <w:t>Pursuant to §63.7550(h)(3</w:t>
      </w:r>
      <w:r w:rsidRPr="001F1BB4">
        <w:rPr>
          <w:rFonts w:cs="Times New Roman"/>
        </w:rPr>
        <w:t>),</w:t>
      </w:r>
      <w:r>
        <w:rPr>
          <w:rFonts w:cs="Times New Roman"/>
        </w:rPr>
        <w:t xml:space="preserve"> t</w:t>
      </w:r>
      <w:r w:rsidRPr="00FC6445">
        <w:rPr>
          <w:rFonts w:cs="Times New Roman"/>
        </w:rPr>
        <w:t xml:space="preserve">he permittee must submit all reports required by Table 9 of </w:t>
      </w:r>
      <w:r>
        <w:rPr>
          <w:rFonts w:cs="Times New Roman"/>
        </w:rPr>
        <w:t>S</w:t>
      </w:r>
      <w:r w:rsidRPr="00FC6445">
        <w:rPr>
          <w:rFonts w:cs="Times New Roman"/>
        </w:rPr>
        <w:t xml:space="preserve">ubpart DDDDD electronically to the EPA via the CEDRI. (CEDRI can be accessed through the EPA's CDX.) </w:t>
      </w:r>
      <w:r>
        <w:rPr>
          <w:rFonts w:cs="Times New Roman"/>
        </w:rPr>
        <w:t xml:space="preserve"> The permittee</w:t>
      </w:r>
      <w:r w:rsidRPr="00FC6445">
        <w:rPr>
          <w:rFonts w:cs="Times New Roman"/>
        </w:rPr>
        <w:t xml:space="preserve"> must use the appropriate electronic report in </w:t>
      </w:r>
      <w:r w:rsidRPr="00F33B8D">
        <w:rPr>
          <w:rFonts w:cs="Times New Roman"/>
        </w:rPr>
        <w:t xml:space="preserve">CEDRI for </w:t>
      </w:r>
      <w:r>
        <w:rPr>
          <w:rFonts w:cs="Times New Roman"/>
        </w:rPr>
        <w:t>Subpart DDDDD</w:t>
      </w:r>
      <w:r w:rsidRPr="00F33B8D">
        <w:rPr>
          <w:rFonts w:cs="Times New Roman"/>
        </w:rPr>
        <w:t xml:space="preserve">. Instead of using the electronic report in CEDRI for </w:t>
      </w:r>
      <w:r>
        <w:rPr>
          <w:rFonts w:cs="Times New Roman"/>
        </w:rPr>
        <w:t>Subpart DDDDD</w:t>
      </w:r>
      <w:r w:rsidRPr="00F33B8D">
        <w:rPr>
          <w:rFonts w:cs="Times New Roman"/>
        </w:rPr>
        <w:t>, the permittee may submit an alternate electronic file consistent with the XML schema listed on the CEDRI Web site (</w:t>
      </w:r>
      <w:r w:rsidRPr="00F33B8D">
        <w:rPr>
          <w:rFonts w:cs="Times New Roman"/>
          <w:i/>
          <w:iCs/>
        </w:rPr>
        <w:t>http://www.epa.gov/ttn/chief/cedri/index.html</w:t>
      </w:r>
      <w:r w:rsidRPr="00F33B8D">
        <w:rPr>
          <w:rFonts w:cs="Times New Roman"/>
        </w:rPr>
        <w:t xml:space="preserve">), once the XML schema is available. If the reporting form specific to </w:t>
      </w:r>
      <w:r>
        <w:rPr>
          <w:rFonts w:cs="Times New Roman"/>
        </w:rPr>
        <w:t>Subpart DDDDD</w:t>
      </w:r>
      <w:r w:rsidRPr="00F33B8D">
        <w:rPr>
          <w:rFonts w:cs="Times New Roman"/>
        </w:rPr>
        <w:t xml:space="preserve"> is not available in CEDRI at the time that the report is due, the permittee must submit the report to the </w:t>
      </w:r>
      <w:r>
        <w:rPr>
          <w:rFonts w:cs="Times New Roman"/>
        </w:rPr>
        <w:t xml:space="preserve">EPA </w:t>
      </w:r>
      <w:r w:rsidRPr="00F33B8D">
        <w:rPr>
          <w:rFonts w:cs="Times New Roman"/>
        </w:rPr>
        <w:t xml:space="preserve">Administrator at the appropriate address listed in §63.13. </w:t>
      </w:r>
      <w:r>
        <w:rPr>
          <w:rFonts w:cs="Times New Roman"/>
        </w:rPr>
        <w:t>The permittee must begin submitting reports via CEDRI no later than 90 days after the form becomes available in CEDRI.</w:t>
      </w:r>
    </w:p>
    <w:p w14:paraId="1816981F" w14:textId="77777777" w:rsidR="003D3E63" w:rsidRDefault="003D3E63" w:rsidP="003D3E63">
      <w:pPr>
        <w:overflowPunct/>
        <w:ind w:left="720"/>
        <w:contextualSpacing/>
        <w:textAlignment w:val="auto"/>
        <w:rPr>
          <w:rFonts w:cs="Times New Roman"/>
        </w:rPr>
      </w:pPr>
    </w:p>
    <w:p w14:paraId="35D69862" w14:textId="77777777" w:rsidR="003D3E63" w:rsidRPr="00F33B8D" w:rsidRDefault="003D3E63" w:rsidP="003D3E63">
      <w:pPr>
        <w:overflowPunct/>
        <w:ind w:left="720"/>
        <w:contextualSpacing/>
        <w:textAlignment w:val="auto"/>
        <w:rPr>
          <w:rFonts w:cs="Times New Roman"/>
        </w:rPr>
      </w:pPr>
      <w:r>
        <w:rPr>
          <w:rFonts w:cs="Times New Roman"/>
        </w:rPr>
        <w:t xml:space="preserve">40 CFR </w:t>
      </w:r>
      <w:r w:rsidRPr="00F33B8D">
        <w:rPr>
          <w:rFonts w:cs="Times New Roman"/>
        </w:rPr>
        <w:t>§63.7550</w:t>
      </w:r>
      <w:r>
        <w:rPr>
          <w:rFonts w:cs="Times New Roman"/>
        </w:rPr>
        <w:t xml:space="preserve">(a), (b)(1) – (4), (c)(1) and (5), (h)(3), and Table 9 to Subpart DDDDD </w:t>
      </w:r>
    </w:p>
    <w:p w14:paraId="04A0A725" w14:textId="77777777" w:rsidR="003D3E63" w:rsidRDefault="003D3E63" w:rsidP="003D3E63">
      <w:pPr>
        <w:ind w:left="720"/>
        <w:contextualSpacing/>
        <w:rPr>
          <w:rFonts w:cs="Times New Roman"/>
        </w:rPr>
      </w:pPr>
    </w:p>
    <w:p w14:paraId="2238EB1E" w14:textId="6AD980E0" w:rsidR="003D3E63" w:rsidRDefault="003D3E63" w:rsidP="003D3E63">
      <w:pPr>
        <w:ind w:left="720"/>
        <w:contextualSpacing/>
        <w:jc w:val="both"/>
        <w:rPr>
          <w:rFonts w:cs="Times New Roman"/>
        </w:rPr>
      </w:pPr>
      <w:r w:rsidRPr="0022741E">
        <w:rPr>
          <w:rFonts w:cs="Times New Roman"/>
          <w:b/>
        </w:rPr>
        <w:t>Compliance Method:</w:t>
      </w:r>
      <w:r w:rsidRPr="0022741E">
        <w:rPr>
          <w:rFonts w:cs="Times New Roman"/>
        </w:rPr>
        <w:t xml:space="preserve">  Compliance with this requirement </w:t>
      </w:r>
      <w:r w:rsidR="0022776A">
        <w:rPr>
          <w:rFonts w:cs="Times New Roman"/>
        </w:rPr>
        <w:t>is</w:t>
      </w:r>
      <w:r w:rsidRPr="0022741E">
        <w:rPr>
          <w:rFonts w:cs="Times New Roman"/>
        </w:rPr>
        <w:t xml:space="preserve"> </w:t>
      </w:r>
      <w:r>
        <w:rPr>
          <w:rFonts w:cs="Times New Roman"/>
        </w:rPr>
        <w:t xml:space="preserve">assured by submitting the required biennial </w:t>
      </w:r>
      <w:r w:rsidR="004B5388">
        <w:rPr>
          <w:rFonts w:cs="Times New Roman"/>
        </w:rPr>
        <w:t>and 5</w:t>
      </w:r>
      <w:r w:rsidR="00F86A56">
        <w:rPr>
          <w:rFonts w:cs="Times New Roman"/>
        </w:rPr>
        <w:t>-</w:t>
      </w:r>
      <w:r w:rsidR="004B5388">
        <w:rPr>
          <w:rFonts w:cs="Times New Roman"/>
        </w:rPr>
        <w:t xml:space="preserve">year </w:t>
      </w:r>
      <w:r w:rsidR="00F86A56">
        <w:rPr>
          <w:rFonts w:cs="Times New Roman"/>
        </w:rPr>
        <w:t xml:space="preserve">compliance </w:t>
      </w:r>
      <w:r>
        <w:rPr>
          <w:rFonts w:cs="Times New Roman"/>
        </w:rPr>
        <w:t>repo</w:t>
      </w:r>
      <w:r w:rsidR="004B5388">
        <w:rPr>
          <w:rFonts w:cs="Times New Roman"/>
        </w:rPr>
        <w:t>r</w:t>
      </w:r>
      <w:r>
        <w:rPr>
          <w:rFonts w:cs="Times New Roman"/>
        </w:rPr>
        <w:t xml:space="preserve">ts </w:t>
      </w:r>
      <w:r w:rsidR="00F86A56">
        <w:rPr>
          <w:rFonts w:cs="Times New Roman"/>
        </w:rPr>
        <w:t xml:space="preserve">within the timeframes specified </w:t>
      </w:r>
      <w:r>
        <w:rPr>
          <w:rFonts w:cs="Times New Roman"/>
        </w:rPr>
        <w:t xml:space="preserve">and maintaining records as </w:t>
      </w:r>
      <w:r w:rsidR="00F86A56">
        <w:rPr>
          <w:rFonts w:cs="Times New Roman"/>
        </w:rPr>
        <w:t>required</w:t>
      </w:r>
      <w:r>
        <w:rPr>
          <w:rFonts w:cs="Times New Roman"/>
        </w:rPr>
        <w:t xml:space="preserve"> in</w:t>
      </w:r>
      <w:r w:rsidRPr="0022741E">
        <w:rPr>
          <w:rFonts w:cs="Times New Roman"/>
        </w:rPr>
        <w:t xml:space="preserve"> </w:t>
      </w:r>
      <w:r w:rsidRPr="0022741E">
        <w:rPr>
          <w:rFonts w:cs="Times New Roman"/>
          <w:b/>
        </w:rPr>
        <w:t>Conditions F</w:t>
      </w:r>
      <w:r w:rsidR="00DA0A13">
        <w:rPr>
          <w:rFonts w:cs="Times New Roman"/>
          <w:b/>
        </w:rPr>
        <w:t>3</w:t>
      </w:r>
      <w:r w:rsidRPr="0022741E">
        <w:rPr>
          <w:rFonts w:cs="Times New Roman"/>
          <w:b/>
        </w:rPr>
        <w:t>-</w:t>
      </w:r>
      <w:r w:rsidR="0022776A">
        <w:rPr>
          <w:rFonts w:cs="Times New Roman"/>
          <w:b/>
        </w:rPr>
        <w:t>7</w:t>
      </w:r>
      <w:r w:rsidRPr="0022741E">
        <w:rPr>
          <w:rFonts w:cs="Times New Roman"/>
          <w:b/>
        </w:rPr>
        <w:t xml:space="preserve"> </w:t>
      </w:r>
      <w:r w:rsidRPr="0022776A">
        <w:rPr>
          <w:rFonts w:cs="Times New Roman"/>
          <w:bCs/>
        </w:rPr>
        <w:t>and</w:t>
      </w:r>
      <w:r w:rsidRPr="0022741E">
        <w:rPr>
          <w:rFonts w:cs="Times New Roman"/>
          <w:b/>
        </w:rPr>
        <w:t xml:space="preserve"> F</w:t>
      </w:r>
      <w:r w:rsidR="00DA0A13">
        <w:rPr>
          <w:rFonts w:cs="Times New Roman"/>
          <w:b/>
        </w:rPr>
        <w:t>3</w:t>
      </w:r>
      <w:r w:rsidRPr="0022741E">
        <w:rPr>
          <w:rFonts w:cs="Times New Roman"/>
          <w:b/>
        </w:rPr>
        <w:t>-</w:t>
      </w:r>
      <w:r w:rsidR="0022776A">
        <w:rPr>
          <w:rFonts w:cs="Times New Roman"/>
          <w:b/>
        </w:rPr>
        <w:t>8</w:t>
      </w:r>
      <w:r w:rsidRPr="0022741E">
        <w:rPr>
          <w:rFonts w:cs="Times New Roman"/>
        </w:rPr>
        <w:t>.</w:t>
      </w:r>
      <w:r w:rsidRPr="00F33B8D">
        <w:rPr>
          <w:rFonts w:cs="Times New Roman"/>
        </w:rPr>
        <w:t xml:space="preserve"> </w:t>
      </w:r>
    </w:p>
    <w:p w14:paraId="21E3E020" w14:textId="77777777" w:rsidR="006220A5" w:rsidRPr="00F33B8D" w:rsidRDefault="006220A5" w:rsidP="003D3E63">
      <w:pPr>
        <w:ind w:left="720"/>
        <w:contextualSpacing/>
        <w:jc w:val="both"/>
        <w:rPr>
          <w:rFonts w:cs="Times New Roman"/>
        </w:rPr>
      </w:pPr>
    </w:p>
    <w:p w14:paraId="7D7F6881" w14:textId="3531F57B" w:rsidR="003D3E63" w:rsidRPr="006220A5" w:rsidRDefault="003D3E63" w:rsidP="003D3E63">
      <w:pPr>
        <w:pStyle w:val="Heading2"/>
        <w:tabs>
          <w:tab w:val="clear" w:pos="0"/>
          <w:tab w:val="clear" w:pos="720"/>
        </w:tabs>
        <w:ind w:hanging="720"/>
        <w:contextualSpacing/>
        <w:jc w:val="left"/>
        <w:rPr>
          <w:rFonts w:cs="Times New Roman"/>
          <w:b/>
          <w:color w:val="auto"/>
          <w:sz w:val="20"/>
          <w:szCs w:val="20"/>
        </w:rPr>
      </w:pPr>
      <w:r w:rsidRPr="00FC6445">
        <w:rPr>
          <w:rFonts w:cs="Times New Roman"/>
          <w:b/>
          <w:color w:val="auto"/>
          <w:sz w:val="20"/>
          <w:szCs w:val="20"/>
        </w:rPr>
        <w:t>F</w:t>
      </w:r>
      <w:r w:rsidR="00DA0A13">
        <w:rPr>
          <w:rFonts w:cs="Times New Roman"/>
          <w:b/>
          <w:color w:val="auto"/>
          <w:sz w:val="20"/>
          <w:szCs w:val="20"/>
        </w:rPr>
        <w:t>3</w:t>
      </w:r>
      <w:r w:rsidRPr="00FC6445">
        <w:rPr>
          <w:rFonts w:cs="Times New Roman"/>
          <w:b/>
          <w:color w:val="auto"/>
          <w:sz w:val="20"/>
          <w:szCs w:val="20"/>
        </w:rPr>
        <w:t>-</w:t>
      </w:r>
      <w:r w:rsidR="00F86A56">
        <w:rPr>
          <w:rFonts w:cs="Times New Roman"/>
          <w:b/>
          <w:color w:val="auto"/>
          <w:sz w:val="20"/>
          <w:szCs w:val="20"/>
        </w:rPr>
        <w:t>7</w:t>
      </w:r>
      <w:r w:rsidRPr="00FC6445">
        <w:rPr>
          <w:rFonts w:cs="Times New Roman"/>
          <w:b/>
          <w:color w:val="auto"/>
          <w:sz w:val="20"/>
          <w:szCs w:val="20"/>
        </w:rPr>
        <w:t>.</w:t>
      </w:r>
      <w:r>
        <w:rPr>
          <w:rFonts w:cs="Times New Roman"/>
          <w:color w:val="auto"/>
          <w:sz w:val="20"/>
          <w:szCs w:val="20"/>
        </w:rPr>
        <w:tab/>
      </w:r>
      <w:r w:rsidRPr="00FC6445">
        <w:rPr>
          <w:rFonts w:cs="Times New Roman"/>
          <w:color w:val="auto"/>
          <w:sz w:val="20"/>
          <w:szCs w:val="20"/>
        </w:rPr>
        <w:t xml:space="preserve">The permittee must keep records according to </w:t>
      </w:r>
      <w:r>
        <w:rPr>
          <w:rFonts w:cs="Times New Roman"/>
          <w:color w:val="auto"/>
          <w:sz w:val="20"/>
          <w:szCs w:val="20"/>
        </w:rPr>
        <w:t xml:space="preserve">paragraphs </w:t>
      </w:r>
      <w:r w:rsidRPr="00FC6445">
        <w:rPr>
          <w:rFonts w:cs="Times New Roman"/>
          <w:color w:val="auto"/>
          <w:sz w:val="20"/>
          <w:szCs w:val="20"/>
        </w:rPr>
        <w:t>(</w:t>
      </w:r>
      <w:r w:rsidR="006A4C8D">
        <w:rPr>
          <w:rFonts w:cs="Times New Roman"/>
          <w:color w:val="auto"/>
          <w:sz w:val="20"/>
          <w:szCs w:val="20"/>
        </w:rPr>
        <w:t>a</w:t>
      </w:r>
      <w:r w:rsidRPr="00FC6445">
        <w:rPr>
          <w:rFonts w:cs="Times New Roman"/>
          <w:color w:val="auto"/>
          <w:sz w:val="20"/>
          <w:szCs w:val="20"/>
        </w:rPr>
        <w:t>) and (</w:t>
      </w:r>
      <w:r w:rsidR="006A4C8D">
        <w:rPr>
          <w:rFonts w:cs="Times New Roman"/>
          <w:color w:val="auto"/>
          <w:sz w:val="20"/>
          <w:szCs w:val="20"/>
        </w:rPr>
        <w:t>b</w:t>
      </w:r>
      <w:r w:rsidRPr="00FC6445">
        <w:rPr>
          <w:rFonts w:cs="Times New Roman"/>
          <w:color w:val="auto"/>
          <w:sz w:val="20"/>
          <w:szCs w:val="20"/>
        </w:rPr>
        <w:t xml:space="preserve">) </w:t>
      </w:r>
      <w:r>
        <w:rPr>
          <w:rFonts w:cs="Times New Roman"/>
          <w:color w:val="auto"/>
          <w:sz w:val="20"/>
          <w:szCs w:val="20"/>
        </w:rPr>
        <w:t>of this condition.</w:t>
      </w:r>
      <w:r w:rsidRPr="00FC6445">
        <w:rPr>
          <w:rFonts w:cs="Times New Roman"/>
          <w:color w:val="auto"/>
          <w:sz w:val="20"/>
          <w:szCs w:val="20"/>
        </w:rPr>
        <w:t xml:space="preserve"> </w:t>
      </w:r>
    </w:p>
    <w:p w14:paraId="1BD92A55" w14:textId="77777777" w:rsidR="003D3E63" w:rsidRDefault="003D3E63" w:rsidP="003D3E63">
      <w:pPr>
        <w:pStyle w:val="NormalWeb"/>
        <w:spacing w:before="0" w:after="0"/>
        <w:ind w:left="1260" w:hanging="540"/>
        <w:contextualSpacing/>
        <w:rPr>
          <w:rFonts w:ascii="Times New Roman" w:cs="Times New Roman"/>
          <w:sz w:val="20"/>
          <w:szCs w:val="20"/>
        </w:rPr>
      </w:pPr>
    </w:p>
    <w:p w14:paraId="7539AFF4" w14:textId="46CFAA3E" w:rsidR="003D3E63" w:rsidRPr="00263D33" w:rsidRDefault="003D3E63" w:rsidP="006A4C8D">
      <w:pPr>
        <w:pStyle w:val="NormalWeb"/>
        <w:spacing w:before="0" w:after="0"/>
        <w:ind w:left="1080" w:hanging="360"/>
        <w:contextualSpacing/>
        <w:jc w:val="both"/>
        <w:rPr>
          <w:rFonts w:ascii="Times New Roman" w:cs="Times New Roman"/>
          <w:sz w:val="20"/>
          <w:szCs w:val="20"/>
        </w:rPr>
      </w:pPr>
      <w:r w:rsidRPr="00263D33">
        <w:rPr>
          <w:rFonts w:ascii="Times New Roman" w:cs="Times New Roman"/>
          <w:sz w:val="20"/>
          <w:szCs w:val="20"/>
        </w:rPr>
        <w:t>(</w:t>
      </w:r>
      <w:r w:rsidR="006A4C8D">
        <w:rPr>
          <w:rFonts w:ascii="Times New Roman" w:cs="Times New Roman"/>
          <w:sz w:val="20"/>
          <w:szCs w:val="20"/>
        </w:rPr>
        <w:t>a</w:t>
      </w:r>
      <w:r w:rsidRPr="00263D33">
        <w:rPr>
          <w:rFonts w:ascii="Times New Roman" w:cs="Times New Roman"/>
          <w:sz w:val="20"/>
          <w:szCs w:val="20"/>
        </w:rPr>
        <w:t>)</w:t>
      </w:r>
      <w:r>
        <w:rPr>
          <w:rFonts w:ascii="Times New Roman" w:cs="Times New Roman"/>
          <w:sz w:val="20"/>
          <w:szCs w:val="20"/>
        </w:rPr>
        <w:tab/>
      </w:r>
      <w:r w:rsidRPr="00263D33">
        <w:rPr>
          <w:rFonts w:ascii="Times New Roman" w:cs="Times New Roman"/>
          <w:sz w:val="20"/>
          <w:szCs w:val="20"/>
        </w:rPr>
        <w:t xml:space="preserve">A copy of each notification and report that was submitted to comply with </w:t>
      </w:r>
      <w:r>
        <w:rPr>
          <w:rFonts w:ascii="Times New Roman" w:cs="Times New Roman"/>
          <w:sz w:val="20"/>
          <w:szCs w:val="20"/>
        </w:rPr>
        <w:t>S</w:t>
      </w:r>
      <w:r w:rsidRPr="00263D33">
        <w:rPr>
          <w:rFonts w:ascii="Times New Roman" w:cs="Times New Roman"/>
          <w:sz w:val="20"/>
          <w:szCs w:val="20"/>
        </w:rPr>
        <w:t>ubpart</w:t>
      </w:r>
      <w:r>
        <w:rPr>
          <w:rFonts w:ascii="Times New Roman" w:cs="Times New Roman"/>
          <w:sz w:val="20"/>
          <w:szCs w:val="20"/>
        </w:rPr>
        <w:t xml:space="preserve"> DDDDD</w:t>
      </w:r>
      <w:r w:rsidRPr="00263D33">
        <w:rPr>
          <w:rFonts w:ascii="Times New Roman" w:cs="Times New Roman"/>
          <w:sz w:val="20"/>
          <w:szCs w:val="20"/>
        </w:rPr>
        <w:t>, including all documentation supporting any Initial Notification or Notification of Compliance Status or compliance report that was submitted, according to the requirements in §63.10(b)(2)(xiv).</w:t>
      </w:r>
    </w:p>
    <w:p w14:paraId="412022DE" w14:textId="4E5C1006" w:rsidR="003D3E63" w:rsidRPr="00FC6445" w:rsidRDefault="003D3E63" w:rsidP="006A4C8D">
      <w:pPr>
        <w:pStyle w:val="NormalWeb"/>
        <w:spacing w:before="0" w:after="0"/>
        <w:ind w:left="1080" w:hanging="360"/>
        <w:contextualSpacing/>
        <w:jc w:val="both"/>
        <w:rPr>
          <w:rFonts w:ascii="Times New Roman" w:cs="Times New Roman"/>
          <w:sz w:val="20"/>
          <w:szCs w:val="20"/>
        </w:rPr>
      </w:pPr>
      <w:r w:rsidRPr="00263D33">
        <w:rPr>
          <w:rFonts w:ascii="Times New Roman" w:cs="Times New Roman"/>
          <w:sz w:val="20"/>
          <w:szCs w:val="20"/>
        </w:rPr>
        <w:t>(</w:t>
      </w:r>
      <w:r w:rsidR="006A4C8D">
        <w:rPr>
          <w:rFonts w:ascii="Times New Roman" w:cs="Times New Roman"/>
          <w:sz w:val="20"/>
          <w:szCs w:val="20"/>
        </w:rPr>
        <w:t>b</w:t>
      </w:r>
      <w:r w:rsidRPr="00263D33">
        <w:rPr>
          <w:rFonts w:ascii="Times New Roman" w:cs="Times New Roman"/>
          <w:sz w:val="20"/>
          <w:szCs w:val="20"/>
        </w:rPr>
        <w:t>)</w:t>
      </w:r>
      <w:r>
        <w:rPr>
          <w:rFonts w:ascii="Times New Roman" w:cs="Times New Roman"/>
          <w:sz w:val="20"/>
          <w:szCs w:val="20"/>
        </w:rPr>
        <w:tab/>
      </w:r>
      <w:r w:rsidRPr="00263D33">
        <w:rPr>
          <w:rFonts w:ascii="Times New Roman" w:cs="Times New Roman"/>
          <w:sz w:val="20"/>
          <w:szCs w:val="20"/>
        </w:rPr>
        <w:t>Records of performance tests, fuel analyses, or other compliance demonstrations and performance evaluations as required i</w:t>
      </w:r>
      <w:r w:rsidRPr="00FC6445">
        <w:rPr>
          <w:rFonts w:ascii="Times New Roman" w:cs="Times New Roman"/>
          <w:sz w:val="20"/>
          <w:szCs w:val="20"/>
        </w:rPr>
        <w:t>n §63.10(b)(2)(viii).</w:t>
      </w:r>
    </w:p>
    <w:p w14:paraId="08E688FA" w14:textId="77777777" w:rsidR="003D3E63" w:rsidRDefault="003D3E63" w:rsidP="003D3E63">
      <w:pPr>
        <w:pStyle w:val="Heading2"/>
        <w:ind w:left="990" w:hanging="270"/>
        <w:contextualSpacing/>
        <w:jc w:val="left"/>
        <w:rPr>
          <w:rFonts w:cs="Times New Roman"/>
          <w:color w:val="auto"/>
          <w:sz w:val="20"/>
          <w:szCs w:val="20"/>
        </w:rPr>
      </w:pPr>
    </w:p>
    <w:p w14:paraId="0F2188A2" w14:textId="77777777" w:rsidR="003D3E63" w:rsidRDefault="003D3E63" w:rsidP="003D3E63">
      <w:pPr>
        <w:pStyle w:val="Heading2"/>
        <w:ind w:left="990" w:hanging="270"/>
        <w:contextualSpacing/>
        <w:jc w:val="left"/>
        <w:rPr>
          <w:rFonts w:cs="Times New Roman"/>
          <w:color w:val="auto"/>
          <w:sz w:val="20"/>
          <w:szCs w:val="20"/>
        </w:rPr>
      </w:pPr>
      <w:r>
        <w:rPr>
          <w:rFonts w:cs="Times New Roman"/>
          <w:color w:val="auto"/>
          <w:sz w:val="20"/>
          <w:szCs w:val="20"/>
        </w:rPr>
        <w:t xml:space="preserve">40 CFR </w:t>
      </w:r>
      <w:r w:rsidRPr="00FC6445">
        <w:rPr>
          <w:rFonts w:cs="Times New Roman"/>
          <w:color w:val="auto"/>
          <w:sz w:val="20"/>
          <w:szCs w:val="20"/>
        </w:rPr>
        <w:t>§63.7555</w:t>
      </w:r>
      <w:r>
        <w:rPr>
          <w:rFonts w:cs="Times New Roman"/>
          <w:color w:val="auto"/>
          <w:sz w:val="20"/>
          <w:szCs w:val="20"/>
        </w:rPr>
        <w:t>(a)</w:t>
      </w:r>
      <w:r w:rsidRPr="00FC6445">
        <w:rPr>
          <w:rFonts w:cs="Times New Roman"/>
          <w:color w:val="auto"/>
          <w:sz w:val="20"/>
          <w:szCs w:val="20"/>
        </w:rPr>
        <w:t>  </w:t>
      </w:r>
    </w:p>
    <w:p w14:paraId="14836FF8" w14:textId="77777777" w:rsidR="003D3E63" w:rsidRPr="008D03B3" w:rsidRDefault="003D3E63" w:rsidP="003D3E63">
      <w:pPr>
        <w:contextualSpacing/>
      </w:pPr>
    </w:p>
    <w:p w14:paraId="116B2AA7" w14:textId="09658115" w:rsidR="003D3E63" w:rsidRPr="00FC6445" w:rsidRDefault="003D3E63" w:rsidP="003D3E63">
      <w:pPr>
        <w:pStyle w:val="NormalWeb"/>
        <w:spacing w:before="0" w:after="0"/>
        <w:ind w:left="720" w:firstLine="4"/>
        <w:contextualSpacing/>
        <w:jc w:val="both"/>
        <w:rPr>
          <w:rFonts w:ascii="Times New Roman" w:cs="Times New Roman"/>
          <w:sz w:val="20"/>
          <w:szCs w:val="20"/>
        </w:rPr>
      </w:pPr>
      <w:r w:rsidRPr="00980DC5">
        <w:rPr>
          <w:rFonts w:ascii="Times New Roman" w:cs="Times New Roman"/>
          <w:b/>
          <w:sz w:val="20"/>
          <w:szCs w:val="20"/>
        </w:rPr>
        <w:t>Compliance Method:</w:t>
      </w:r>
      <w:r w:rsidRPr="00FC6445">
        <w:rPr>
          <w:rFonts w:ascii="Times New Roman" w:cs="Times New Roman"/>
          <w:sz w:val="20"/>
          <w:szCs w:val="20"/>
        </w:rPr>
        <w:t xml:space="preserve">    </w:t>
      </w:r>
      <w:r>
        <w:rPr>
          <w:rFonts w:ascii="Times New Roman" w:cs="Times New Roman"/>
          <w:sz w:val="20"/>
          <w:szCs w:val="20"/>
        </w:rPr>
        <w:t xml:space="preserve">Compliance with this requirement </w:t>
      </w:r>
      <w:r w:rsidR="00C3537E">
        <w:rPr>
          <w:rFonts w:ascii="Times New Roman" w:cs="Times New Roman"/>
          <w:sz w:val="20"/>
          <w:szCs w:val="20"/>
        </w:rPr>
        <w:t>is</w:t>
      </w:r>
      <w:r>
        <w:rPr>
          <w:rFonts w:ascii="Times New Roman" w:cs="Times New Roman"/>
          <w:sz w:val="20"/>
          <w:szCs w:val="20"/>
        </w:rPr>
        <w:t xml:space="preserve"> assured by maintaining the specified records in accordance with </w:t>
      </w:r>
      <w:r w:rsidRPr="0068218D">
        <w:rPr>
          <w:rFonts w:ascii="Times New Roman" w:cs="Times New Roman"/>
          <w:b/>
          <w:sz w:val="20"/>
          <w:szCs w:val="20"/>
        </w:rPr>
        <w:t>Condition F</w:t>
      </w:r>
      <w:r w:rsidR="00DA0A13">
        <w:rPr>
          <w:rFonts w:ascii="Times New Roman" w:cs="Times New Roman"/>
          <w:b/>
          <w:sz w:val="20"/>
          <w:szCs w:val="20"/>
        </w:rPr>
        <w:t>3</w:t>
      </w:r>
      <w:r w:rsidRPr="0068218D">
        <w:rPr>
          <w:rFonts w:ascii="Times New Roman" w:cs="Times New Roman"/>
          <w:b/>
          <w:sz w:val="20"/>
          <w:szCs w:val="20"/>
        </w:rPr>
        <w:t>-</w:t>
      </w:r>
      <w:r w:rsidR="00E36331">
        <w:rPr>
          <w:rFonts w:ascii="Times New Roman" w:cs="Times New Roman"/>
          <w:b/>
          <w:sz w:val="20"/>
          <w:szCs w:val="20"/>
        </w:rPr>
        <w:t>8</w:t>
      </w:r>
      <w:r w:rsidRPr="0068218D">
        <w:rPr>
          <w:rFonts w:ascii="Times New Roman" w:cs="Times New Roman"/>
          <w:b/>
          <w:sz w:val="20"/>
          <w:szCs w:val="20"/>
        </w:rPr>
        <w:t>.</w:t>
      </w:r>
    </w:p>
    <w:p w14:paraId="57500CED" w14:textId="77777777" w:rsidR="003D3E63" w:rsidRDefault="003D3E63" w:rsidP="003D3E63">
      <w:pPr>
        <w:pStyle w:val="NormalWeb"/>
        <w:spacing w:before="0" w:after="0"/>
        <w:ind w:left="720" w:hanging="720"/>
        <w:contextualSpacing/>
        <w:jc w:val="center"/>
        <w:rPr>
          <w:rFonts w:ascii="Open Sans" w:hAnsi="Open Sans" w:cs="Open Sans"/>
          <w:sz w:val="21"/>
          <w:szCs w:val="21"/>
        </w:rPr>
      </w:pPr>
    </w:p>
    <w:p w14:paraId="350CCC25" w14:textId="1615B775" w:rsidR="003D3E63" w:rsidRPr="00263D33" w:rsidRDefault="003D3E63" w:rsidP="003D3E63">
      <w:pPr>
        <w:pStyle w:val="Heading2"/>
        <w:tabs>
          <w:tab w:val="clear" w:pos="0"/>
          <w:tab w:val="clear" w:pos="720"/>
        </w:tabs>
        <w:ind w:hanging="720"/>
        <w:contextualSpacing/>
        <w:rPr>
          <w:color w:val="auto"/>
          <w:sz w:val="20"/>
          <w:szCs w:val="20"/>
        </w:rPr>
      </w:pPr>
      <w:r w:rsidRPr="001A6EA0">
        <w:rPr>
          <w:rFonts w:cs="Times New Roman"/>
          <w:b/>
          <w:color w:val="auto"/>
          <w:sz w:val="20"/>
          <w:szCs w:val="20"/>
        </w:rPr>
        <w:t>F</w:t>
      </w:r>
      <w:r w:rsidR="00DA0A13">
        <w:rPr>
          <w:rFonts w:cs="Times New Roman"/>
          <w:b/>
          <w:color w:val="auto"/>
          <w:sz w:val="20"/>
          <w:szCs w:val="20"/>
        </w:rPr>
        <w:t>3</w:t>
      </w:r>
      <w:r w:rsidRPr="001A6EA0">
        <w:rPr>
          <w:rFonts w:cs="Times New Roman"/>
          <w:b/>
          <w:color w:val="auto"/>
          <w:sz w:val="20"/>
          <w:szCs w:val="20"/>
        </w:rPr>
        <w:t>-</w:t>
      </w:r>
      <w:r w:rsidR="007D56B1">
        <w:rPr>
          <w:rFonts w:cs="Times New Roman"/>
          <w:b/>
          <w:color w:val="auto"/>
          <w:sz w:val="20"/>
          <w:szCs w:val="20"/>
        </w:rPr>
        <w:t>8</w:t>
      </w:r>
      <w:r w:rsidRPr="001A6EA0">
        <w:rPr>
          <w:rFonts w:cs="Times New Roman"/>
          <w:b/>
          <w:color w:val="auto"/>
          <w:sz w:val="20"/>
          <w:szCs w:val="20"/>
        </w:rPr>
        <w:t>.</w:t>
      </w:r>
      <w:r>
        <w:rPr>
          <w:rFonts w:cs="Times New Roman"/>
          <w:color w:val="auto"/>
          <w:sz w:val="20"/>
          <w:szCs w:val="20"/>
        </w:rPr>
        <w:tab/>
      </w:r>
      <w:r w:rsidRPr="00263D33">
        <w:rPr>
          <w:rFonts w:cs="Times New Roman"/>
          <w:color w:val="auto"/>
          <w:sz w:val="20"/>
          <w:szCs w:val="20"/>
        </w:rPr>
        <w:t>The permittee must keep records</w:t>
      </w:r>
      <w:r w:rsidRPr="00263D33">
        <w:rPr>
          <w:rFonts w:cs="Times New Roman"/>
          <w:sz w:val="20"/>
          <w:szCs w:val="20"/>
        </w:rPr>
        <w:t xml:space="preserve"> </w:t>
      </w:r>
      <w:r w:rsidRPr="00263D33">
        <w:rPr>
          <w:rFonts w:cs="Times New Roman"/>
          <w:color w:val="auto"/>
          <w:sz w:val="20"/>
          <w:szCs w:val="20"/>
        </w:rPr>
        <w:t>in a form suitable and readily available for expeditious review, according to §63.10(b)(1).</w:t>
      </w:r>
      <w:r>
        <w:rPr>
          <w:rFonts w:cs="Times New Roman"/>
          <w:color w:val="auto"/>
          <w:sz w:val="20"/>
          <w:szCs w:val="20"/>
        </w:rPr>
        <w:t xml:space="preserve">  </w:t>
      </w:r>
      <w:r w:rsidRPr="00263D33">
        <w:rPr>
          <w:color w:val="auto"/>
          <w:sz w:val="20"/>
          <w:szCs w:val="20"/>
        </w:rPr>
        <w:t xml:space="preserve">As specified in §63.10(b)(1), the permittee must keep each record for </w:t>
      </w:r>
      <w:r>
        <w:rPr>
          <w:color w:val="auto"/>
          <w:sz w:val="20"/>
          <w:szCs w:val="20"/>
        </w:rPr>
        <w:t>five</w:t>
      </w:r>
      <w:r w:rsidRPr="00263D33">
        <w:rPr>
          <w:color w:val="auto"/>
          <w:sz w:val="20"/>
          <w:szCs w:val="20"/>
        </w:rPr>
        <w:t xml:space="preserve"> years following the date of each occurrence, measurement, maintenance, corrective action, report, or record.</w:t>
      </w:r>
      <w:r>
        <w:rPr>
          <w:color w:val="auto"/>
          <w:sz w:val="20"/>
          <w:szCs w:val="20"/>
        </w:rPr>
        <w:t xml:space="preserve">  </w:t>
      </w:r>
      <w:r w:rsidRPr="00263D33">
        <w:rPr>
          <w:color w:val="auto"/>
          <w:sz w:val="20"/>
          <w:szCs w:val="20"/>
        </w:rPr>
        <w:t xml:space="preserve">The permittee must keep each record on site, or they must be accessible from on site (for example, through a computer network), for at least </w:t>
      </w:r>
      <w:r>
        <w:rPr>
          <w:color w:val="auto"/>
          <w:sz w:val="20"/>
          <w:szCs w:val="20"/>
        </w:rPr>
        <w:t>two</w:t>
      </w:r>
      <w:r w:rsidRPr="00263D33">
        <w:rPr>
          <w:color w:val="auto"/>
          <w:sz w:val="20"/>
          <w:szCs w:val="20"/>
        </w:rPr>
        <w:t xml:space="preserve"> years after the date of each occurrence, measurement, maintenance, corrective action, report, or record, according to §63.10(b)(1). </w:t>
      </w:r>
      <w:r>
        <w:rPr>
          <w:color w:val="auto"/>
          <w:sz w:val="20"/>
          <w:szCs w:val="20"/>
        </w:rPr>
        <w:t xml:space="preserve"> R</w:t>
      </w:r>
      <w:r w:rsidRPr="00263D33">
        <w:rPr>
          <w:color w:val="auto"/>
          <w:sz w:val="20"/>
          <w:szCs w:val="20"/>
        </w:rPr>
        <w:t xml:space="preserve">ecords </w:t>
      </w:r>
      <w:r>
        <w:rPr>
          <w:color w:val="auto"/>
          <w:sz w:val="20"/>
          <w:szCs w:val="20"/>
        </w:rPr>
        <w:t xml:space="preserve">can be kept </w:t>
      </w:r>
      <w:r w:rsidRPr="00263D33">
        <w:rPr>
          <w:color w:val="auto"/>
          <w:sz w:val="20"/>
          <w:szCs w:val="20"/>
        </w:rPr>
        <w:t xml:space="preserve">off site for the remaining </w:t>
      </w:r>
      <w:r>
        <w:rPr>
          <w:color w:val="auto"/>
          <w:sz w:val="20"/>
          <w:szCs w:val="20"/>
        </w:rPr>
        <w:t>three</w:t>
      </w:r>
      <w:r w:rsidRPr="00263D33">
        <w:rPr>
          <w:color w:val="auto"/>
          <w:sz w:val="20"/>
          <w:szCs w:val="20"/>
        </w:rPr>
        <w:t xml:space="preserve"> years.</w:t>
      </w:r>
    </w:p>
    <w:p w14:paraId="47007E6F" w14:textId="77777777" w:rsidR="003D3E63" w:rsidRDefault="003D3E63" w:rsidP="003D3E63">
      <w:pPr>
        <w:pStyle w:val="NormalWeb"/>
        <w:tabs>
          <w:tab w:val="left" w:pos="540"/>
        </w:tabs>
        <w:spacing w:before="0" w:after="0"/>
        <w:contextualSpacing/>
        <w:rPr>
          <w:rFonts w:ascii="Times New Roman" w:cs="Times New Roman"/>
          <w:sz w:val="20"/>
          <w:szCs w:val="20"/>
        </w:rPr>
      </w:pPr>
      <w:r>
        <w:rPr>
          <w:rFonts w:ascii="Times New Roman" w:cs="Times New Roman"/>
          <w:sz w:val="20"/>
          <w:szCs w:val="20"/>
        </w:rPr>
        <w:tab/>
      </w:r>
    </w:p>
    <w:p w14:paraId="78FF3DBD" w14:textId="77777777" w:rsidR="003D3E63" w:rsidRPr="00263D33" w:rsidRDefault="003D3E63" w:rsidP="003D3E63">
      <w:pPr>
        <w:pStyle w:val="NormalWeb"/>
        <w:spacing w:before="0" w:after="0"/>
        <w:ind w:left="720"/>
        <w:contextualSpacing/>
        <w:rPr>
          <w:rFonts w:ascii="Times New Roman" w:cs="Times New Roman"/>
          <w:sz w:val="20"/>
          <w:szCs w:val="20"/>
        </w:rPr>
      </w:pPr>
      <w:r>
        <w:rPr>
          <w:rFonts w:ascii="Times New Roman" w:cs="Times New Roman"/>
          <w:sz w:val="20"/>
          <w:szCs w:val="20"/>
        </w:rPr>
        <w:t xml:space="preserve">40 CFR </w:t>
      </w:r>
      <w:r w:rsidRPr="00263D33">
        <w:rPr>
          <w:rFonts w:ascii="Times New Roman" w:cs="Times New Roman"/>
          <w:sz w:val="20"/>
          <w:szCs w:val="20"/>
        </w:rPr>
        <w:t>§63.7560   </w:t>
      </w:r>
    </w:p>
    <w:p w14:paraId="5CE4BA67" w14:textId="77777777" w:rsidR="003D3E63" w:rsidRPr="00507C7F" w:rsidRDefault="003D3E63" w:rsidP="003D3E63">
      <w:pPr>
        <w:pStyle w:val="ListParagraph"/>
        <w:ind w:hanging="720"/>
        <w:contextualSpacing/>
        <w:jc w:val="both"/>
      </w:pPr>
    </w:p>
    <w:p w14:paraId="4F8CC0D0" w14:textId="6A1A7E27" w:rsidR="0067547C" w:rsidRPr="0067547C" w:rsidRDefault="003D3E63" w:rsidP="0067547C">
      <w:pPr>
        <w:ind w:left="720" w:hanging="720"/>
        <w:jc w:val="both"/>
        <w:rPr>
          <w:rFonts w:eastAsia="Times New Roman" w:cs="Times New Roman"/>
        </w:rPr>
      </w:pPr>
      <w:r w:rsidRPr="002153E4">
        <w:rPr>
          <w:rFonts w:cs="Times New Roman"/>
          <w:b/>
          <w:bCs/>
          <w:spacing w:val="-2"/>
        </w:rPr>
        <w:t>F</w:t>
      </w:r>
      <w:r w:rsidR="00DA0A13">
        <w:rPr>
          <w:rFonts w:cs="Times New Roman"/>
          <w:b/>
          <w:bCs/>
          <w:spacing w:val="-2"/>
        </w:rPr>
        <w:t>3</w:t>
      </w:r>
      <w:r w:rsidRPr="002153E4">
        <w:rPr>
          <w:rFonts w:cs="Times New Roman"/>
          <w:b/>
          <w:bCs/>
          <w:spacing w:val="-2"/>
        </w:rPr>
        <w:t>-</w:t>
      </w:r>
      <w:r w:rsidR="00071C48">
        <w:rPr>
          <w:rFonts w:cs="Times New Roman"/>
          <w:b/>
          <w:bCs/>
          <w:spacing w:val="-2"/>
        </w:rPr>
        <w:t>9</w:t>
      </w:r>
      <w:r w:rsidRPr="002153E4">
        <w:rPr>
          <w:rFonts w:cs="Times New Roman"/>
          <w:b/>
          <w:bCs/>
          <w:spacing w:val="-2"/>
        </w:rPr>
        <w:t>.</w:t>
      </w:r>
      <w:r w:rsidRPr="002153E4">
        <w:rPr>
          <w:rFonts w:cs="Times New Roman"/>
          <w:spacing w:val="-2"/>
        </w:rPr>
        <w:tab/>
      </w:r>
      <w:r w:rsidR="0067547C" w:rsidRPr="0067547C">
        <w:rPr>
          <w:rFonts w:eastAsia="Times New Roman" w:cs="Times New Roman"/>
        </w:rPr>
        <w:t xml:space="preserve">The permittee must comply with the requirements of 40 CFR Part 63, Subpart A, according to the applicability of 40 CFR Part 63, Subpart A as identified </w:t>
      </w:r>
      <w:r w:rsidR="0067547C" w:rsidRPr="00071C48">
        <w:rPr>
          <w:rFonts w:eastAsia="Times New Roman" w:cs="Times New Roman"/>
        </w:rPr>
        <w:t xml:space="preserve">in Attachment 4 of this permit. In the event of a discrepancy between the requirements shown in Attachment </w:t>
      </w:r>
      <w:r w:rsidR="00DB63D3">
        <w:rPr>
          <w:rFonts w:eastAsia="Times New Roman" w:cs="Times New Roman"/>
        </w:rPr>
        <w:t>3</w:t>
      </w:r>
      <w:r w:rsidR="0067547C" w:rsidRPr="00071C48">
        <w:rPr>
          <w:rFonts w:eastAsia="Times New Roman" w:cs="Times New Roman"/>
        </w:rPr>
        <w:t xml:space="preserve"> and the requirements of S</w:t>
      </w:r>
      <w:r w:rsidR="0067547C" w:rsidRPr="0067547C">
        <w:rPr>
          <w:rFonts w:eastAsia="Times New Roman" w:cs="Times New Roman"/>
        </w:rPr>
        <w:t>ubpart A as published in the Federal Register, the Federal Register language shall be controlling.</w:t>
      </w:r>
    </w:p>
    <w:p w14:paraId="65CDCC25" w14:textId="77777777" w:rsidR="0067547C" w:rsidRPr="0067547C" w:rsidRDefault="0067547C" w:rsidP="0067547C">
      <w:pPr>
        <w:tabs>
          <w:tab w:val="left" w:pos="0"/>
        </w:tabs>
        <w:suppressAutoHyphens/>
        <w:ind w:left="720" w:hanging="720"/>
        <w:jc w:val="both"/>
        <w:rPr>
          <w:rFonts w:eastAsia="Times New Roman" w:cs="Times New Roman"/>
        </w:rPr>
      </w:pPr>
    </w:p>
    <w:p w14:paraId="0F9B5CA9" w14:textId="334D9E46" w:rsidR="00DA070A" w:rsidRPr="00480B52" w:rsidRDefault="0067547C" w:rsidP="00480B52">
      <w:pPr>
        <w:tabs>
          <w:tab w:val="left" w:pos="0"/>
        </w:tabs>
        <w:suppressAutoHyphens/>
        <w:ind w:left="720" w:hanging="720"/>
        <w:jc w:val="both"/>
        <w:rPr>
          <w:rFonts w:eastAsia="Times New Roman" w:cs="Times New Roman"/>
        </w:rPr>
      </w:pPr>
      <w:r w:rsidRPr="0067547C">
        <w:rPr>
          <w:rFonts w:eastAsia="Times New Roman" w:cs="Times New Roman"/>
        </w:rPr>
        <w:tab/>
        <w:t>40 CFR §63.7565</w:t>
      </w:r>
    </w:p>
    <w:p w14:paraId="526CC2D5" w14:textId="43B98E9A" w:rsidR="00450017" w:rsidRDefault="00450017">
      <w:pPr>
        <w:overflowPunct/>
        <w:autoSpaceDE/>
        <w:autoSpaceDN/>
        <w:adjustRightInd/>
        <w:textAlignment w:val="auto"/>
        <w:rPr>
          <w:ins w:id="118" w:author="Julie Verissimo" w:date="2025-02-04T07:16:00Z"/>
          <w:rFonts w:cs="Times New Roman"/>
          <w:b/>
          <w:bCs/>
          <w:spacing w:val="-2"/>
        </w:rPr>
      </w:pPr>
      <w:ins w:id="119" w:author="Julie Verissimo" w:date="2025-02-04T07:16:00Z">
        <w:r>
          <w:rPr>
            <w:rFonts w:cs="Times New Roman"/>
            <w:b/>
            <w:bCs/>
            <w:spacing w:val="-2"/>
          </w:rPr>
          <w:br w:type="page"/>
        </w:r>
      </w:ins>
    </w:p>
    <w:p w14:paraId="40A08F79" w14:textId="0D33773D" w:rsidR="009072E5" w:rsidDel="00450017" w:rsidRDefault="009072E5">
      <w:pPr>
        <w:tabs>
          <w:tab w:val="left" w:pos="-720"/>
          <w:tab w:val="left" w:pos="0"/>
          <w:tab w:val="left" w:pos="720"/>
        </w:tabs>
        <w:suppressAutoHyphens/>
        <w:jc w:val="both"/>
        <w:rPr>
          <w:del w:id="120" w:author="Julie Verissimo" w:date="2025-02-04T07:16:00Z"/>
          <w:rFonts w:cs="Times New Roman"/>
          <w:b/>
          <w:bCs/>
          <w:spacing w:val="-2"/>
        </w:rPr>
      </w:pPr>
    </w:p>
    <w:tbl>
      <w:tblPr>
        <w:tblStyle w:val="TableGrid"/>
        <w:tblW w:w="1088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435"/>
        <w:gridCol w:w="9450"/>
      </w:tblGrid>
      <w:tr w:rsidR="00A14149" w14:paraId="6457DD49" w14:textId="77777777" w:rsidTr="00C72AB4">
        <w:trPr>
          <w:trHeight w:hRule="exact" w:val="288"/>
        </w:trPr>
        <w:tc>
          <w:tcPr>
            <w:tcW w:w="1435" w:type="dxa"/>
          </w:tcPr>
          <w:p w14:paraId="239ACF6B" w14:textId="28DA7B57" w:rsidR="00A14149" w:rsidRDefault="00A14149">
            <w:pPr>
              <w:tabs>
                <w:tab w:val="left" w:pos="-720"/>
                <w:tab w:val="left" w:pos="0"/>
                <w:tab w:val="left" w:pos="720"/>
              </w:tabs>
              <w:suppressAutoHyphens/>
              <w:jc w:val="both"/>
              <w:rPr>
                <w:rFonts w:cs="Times New Roman"/>
                <w:b/>
                <w:bCs/>
                <w:spacing w:val="-2"/>
              </w:rPr>
            </w:pPr>
          </w:p>
        </w:tc>
        <w:tc>
          <w:tcPr>
            <w:tcW w:w="9450" w:type="dxa"/>
          </w:tcPr>
          <w:p w14:paraId="0513F319" w14:textId="34A9233E" w:rsidR="00A14149" w:rsidRDefault="00A14149">
            <w:pPr>
              <w:tabs>
                <w:tab w:val="left" w:pos="-720"/>
                <w:tab w:val="left" w:pos="0"/>
                <w:tab w:val="left" w:pos="720"/>
              </w:tabs>
              <w:suppressAutoHyphens/>
              <w:jc w:val="both"/>
              <w:rPr>
                <w:rFonts w:cs="Times New Roman"/>
                <w:b/>
                <w:bCs/>
                <w:spacing w:val="-2"/>
              </w:rPr>
            </w:pPr>
            <w:r>
              <w:rPr>
                <w:rFonts w:cs="Times New Roman"/>
                <w:b/>
                <w:bCs/>
                <w:spacing w:val="-2"/>
              </w:rPr>
              <w:t>Surface Coating Operations</w:t>
            </w:r>
            <w:r w:rsidR="0016015E">
              <w:rPr>
                <w:rFonts w:cs="Times New Roman"/>
                <w:b/>
                <w:bCs/>
                <w:spacing w:val="-2"/>
              </w:rPr>
              <w:t xml:space="preserve">: </w:t>
            </w:r>
            <w:r w:rsidR="0016015E" w:rsidRPr="0016015E">
              <w:rPr>
                <w:rFonts w:cs="Times New Roman"/>
                <w:spacing w:val="-2"/>
              </w:rPr>
              <w:t>Painting of Steel Doors</w:t>
            </w:r>
            <w:r w:rsidR="00200F96">
              <w:rPr>
                <w:rFonts w:cs="Times New Roman"/>
                <w:spacing w:val="-2"/>
              </w:rPr>
              <w:t xml:space="preserve"> and Door Frames</w:t>
            </w:r>
          </w:p>
        </w:tc>
      </w:tr>
      <w:tr w:rsidR="00A14149" w14:paraId="396BC6E6" w14:textId="77777777" w:rsidTr="00A32BC1">
        <w:trPr>
          <w:trHeight w:hRule="exact" w:val="259"/>
        </w:trPr>
        <w:tc>
          <w:tcPr>
            <w:tcW w:w="1435" w:type="dxa"/>
            <w:vAlign w:val="center"/>
          </w:tcPr>
          <w:p w14:paraId="047A30DA" w14:textId="47B03B06"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27-0100-03</w:t>
            </w:r>
          </w:p>
        </w:tc>
        <w:tc>
          <w:tcPr>
            <w:tcW w:w="9450" w:type="dxa"/>
            <w:vAlign w:val="center"/>
          </w:tcPr>
          <w:p w14:paraId="5EB0DBB5" w14:textId="1657F769" w:rsidR="00A14149" w:rsidRDefault="00A14149" w:rsidP="00622122">
            <w:pPr>
              <w:tabs>
                <w:tab w:val="left" w:pos="-720"/>
                <w:tab w:val="left" w:pos="0"/>
                <w:tab w:val="left" w:pos="720"/>
              </w:tabs>
              <w:suppressAutoHyphens/>
              <w:rPr>
                <w:rFonts w:cs="Times New Roman"/>
                <w:b/>
                <w:bCs/>
                <w:spacing w:val="-2"/>
              </w:rPr>
            </w:pPr>
            <w:r w:rsidRPr="009072E5">
              <w:rPr>
                <w:rFonts w:eastAsia="Times New Roman" w:cs="Times New Roman"/>
                <w:spacing w:val="-1"/>
              </w:rPr>
              <w:t>Two Paint Touch up Booths</w:t>
            </w:r>
            <w:r>
              <w:rPr>
                <w:rFonts w:eastAsia="Times New Roman" w:cs="Times New Roman"/>
                <w:spacing w:val="-1"/>
              </w:rPr>
              <w:t xml:space="preserve"> with exhaust filter control</w:t>
            </w:r>
            <w:r w:rsidRPr="009072E5">
              <w:rPr>
                <w:rFonts w:eastAsia="Times New Roman" w:cs="Times New Roman"/>
                <w:spacing w:val="-1"/>
              </w:rPr>
              <w:t xml:space="preserve"> (only one booth operates at a time)</w:t>
            </w:r>
          </w:p>
        </w:tc>
      </w:tr>
      <w:tr w:rsidR="00A14149" w14:paraId="2C883FA9" w14:textId="77777777" w:rsidTr="00A32BC1">
        <w:trPr>
          <w:trHeight w:hRule="exact" w:val="259"/>
        </w:trPr>
        <w:tc>
          <w:tcPr>
            <w:tcW w:w="1435" w:type="dxa"/>
            <w:vAlign w:val="center"/>
          </w:tcPr>
          <w:p w14:paraId="19D11A7B" w14:textId="05344E44"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27-0100-05</w:t>
            </w:r>
          </w:p>
        </w:tc>
        <w:tc>
          <w:tcPr>
            <w:tcW w:w="9450" w:type="dxa"/>
            <w:vAlign w:val="center"/>
          </w:tcPr>
          <w:p w14:paraId="05F195D0" w14:textId="62CA5B7F" w:rsidR="00A14149" w:rsidRDefault="00A14149" w:rsidP="00622122">
            <w:pPr>
              <w:tabs>
                <w:tab w:val="left" w:pos="-720"/>
                <w:tab w:val="left" w:pos="0"/>
                <w:tab w:val="left" w:pos="720"/>
              </w:tabs>
              <w:suppressAutoHyphens/>
              <w:rPr>
                <w:rFonts w:cs="Times New Roman"/>
                <w:b/>
                <w:bCs/>
                <w:spacing w:val="-2"/>
              </w:rPr>
            </w:pPr>
            <w:r w:rsidRPr="009072E5">
              <w:rPr>
                <w:rFonts w:eastAsia="Times New Roman" w:cs="Times New Roman"/>
                <w:spacing w:val="-1"/>
              </w:rPr>
              <w:t>Electrostatic Paint Booths #3 and #4</w:t>
            </w:r>
            <w:r w:rsidR="00A82DAF">
              <w:rPr>
                <w:rFonts w:eastAsia="Times New Roman" w:cs="Times New Roman"/>
                <w:spacing w:val="-1"/>
              </w:rPr>
              <w:t xml:space="preserve"> with exhaust filter control</w:t>
            </w:r>
          </w:p>
        </w:tc>
      </w:tr>
      <w:tr w:rsidR="00A14149" w14:paraId="5C4A8B1D" w14:textId="77777777" w:rsidTr="00A32BC1">
        <w:trPr>
          <w:trHeight w:hRule="exact" w:val="259"/>
        </w:trPr>
        <w:tc>
          <w:tcPr>
            <w:tcW w:w="1435" w:type="dxa"/>
            <w:vAlign w:val="center"/>
          </w:tcPr>
          <w:p w14:paraId="17A7A563" w14:textId="4AFCC6B8"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27-0100-11</w:t>
            </w:r>
          </w:p>
        </w:tc>
        <w:tc>
          <w:tcPr>
            <w:tcW w:w="9450" w:type="dxa"/>
            <w:vAlign w:val="center"/>
          </w:tcPr>
          <w:p w14:paraId="15808250" w14:textId="3E1F9E48" w:rsidR="00A14149" w:rsidRDefault="00A14149" w:rsidP="00622122">
            <w:pPr>
              <w:tabs>
                <w:tab w:val="left" w:pos="-720"/>
                <w:tab w:val="left" w:pos="0"/>
                <w:tab w:val="left" w:pos="720"/>
              </w:tabs>
              <w:suppressAutoHyphens/>
              <w:rPr>
                <w:rFonts w:cs="Times New Roman"/>
                <w:b/>
                <w:bCs/>
                <w:spacing w:val="-2"/>
              </w:rPr>
            </w:pPr>
            <w:r w:rsidRPr="009072E5">
              <w:rPr>
                <w:rFonts w:eastAsia="Times New Roman" w:cs="Times New Roman"/>
                <w:spacing w:val="-1"/>
              </w:rPr>
              <w:t>Dip Tank #11</w:t>
            </w:r>
          </w:p>
        </w:tc>
      </w:tr>
      <w:tr w:rsidR="00A14149" w14:paraId="5200D77B" w14:textId="77777777" w:rsidTr="00A32BC1">
        <w:trPr>
          <w:trHeight w:hRule="exact" w:val="259"/>
        </w:trPr>
        <w:tc>
          <w:tcPr>
            <w:tcW w:w="1435" w:type="dxa"/>
            <w:vAlign w:val="center"/>
          </w:tcPr>
          <w:p w14:paraId="5976D269" w14:textId="21F00537"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27-0100-12</w:t>
            </w:r>
          </w:p>
        </w:tc>
        <w:tc>
          <w:tcPr>
            <w:tcW w:w="9450" w:type="dxa"/>
            <w:vAlign w:val="center"/>
          </w:tcPr>
          <w:p w14:paraId="3E72DEC9" w14:textId="29F6F365" w:rsidR="00A14149" w:rsidRDefault="00A14149" w:rsidP="00622122">
            <w:pPr>
              <w:tabs>
                <w:tab w:val="left" w:pos="-720"/>
                <w:tab w:val="left" w:pos="0"/>
                <w:tab w:val="left" w:pos="720"/>
              </w:tabs>
              <w:suppressAutoHyphens/>
              <w:rPr>
                <w:rFonts w:cs="Times New Roman"/>
                <w:b/>
                <w:bCs/>
                <w:spacing w:val="-2"/>
              </w:rPr>
            </w:pPr>
            <w:r w:rsidRPr="009072E5">
              <w:rPr>
                <w:rFonts w:eastAsia="Times New Roman" w:cs="Times New Roman"/>
                <w:spacing w:val="-1"/>
              </w:rPr>
              <w:t>Auto Line Touch</w:t>
            </w:r>
            <w:r w:rsidR="000C148A">
              <w:rPr>
                <w:rFonts w:eastAsia="Times New Roman" w:cs="Times New Roman"/>
                <w:spacing w:val="-1"/>
              </w:rPr>
              <w:t xml:space="preserve"> U</w:t>
            </w:r>
            <w:r w:rsidRPr="009072E5">
              <w:rPr>
                <w:rFonts w:eastAsia="Times New Roman" w:cs="Times New Roman"/>
                <w:spacing w:val="-1"/>
              </w:rPr>
              <w:t>p</w:t>
            </w:r>
            <w:r w:rsidR="000C148A">
              <w:rPr>
                <w:rFonts w:eastAsia="Times New Roman" w:cs="Times New Roman"/>
                <w:spacing w:val="-1"/>
              </w:rPr>
              <w:t xml:space="preserve"> Paint Booth with exhaust filter control (h</w:t>
            </w:r>
            <w:r w:rsidRPr="009072E5">
              <w:rPr>
                <w:rFonts w:eastAsia="Times New Roman" w:cs="Times New Roman"/>
                <w:spacing w:val="-1"/>
              </w:rPr>
              <w:t xml:space="preserve">andheld </w:t>
            </w:r>
            <w:r w:rsidR="000C148A">
              <w:rPr>
                <w:rFonts w:eastAsia="Times New Roman" w:cs="Times New Roman"/>
                <w:spacing w:val="-1"/>
              </w:rPr>
              <w:t>spray g</w:t>
            </w:r>
            <w:r w:rsidRPr="009072E5">
              <w:rPr>
                <w:rFonts w:eastAsia="Times New Roman" w:cs="Times New Roman"/>
                <w:spacing w:val="-1"/>
              </w:rPr>
              <w:t>un)</w:t>
            </w:r>
          </w:p>
        </w:tc>
      </w:tr>
      <w:tr w:rsidR="00A14149" w14:paraId="1FA7AE71" w14:textId="77777777" w:rsidTr="00A32BC1">
        <w:trPr>
          <w:trHeight w:hRule="exact" w:val="259"/>
        </w:trPr>
        <w:tc>
          <w:tcPr>
            <w:tcW w:w="1435" w:type="dxa"/>
            <w:vAlign w:val="center"/>
          </w:tcPr>
          <w:p w14:paraId="3EEFC62F" w14:textId="48D53052"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27-0100-13</w:t>
            </w:r>
          </w:p>
        </w:tc>
        <w:tc>
          <w:tcPr>
            <w:tcW w:w="9450" w:type="dxa"/>
            <w:vAlign w:val="center"/>
          </w:tcPr>
          <w:p w14:paraId="0F92CC2C" w14:textId="05194BE0" w:rsidR="00A14149" w:rsidRDefault="00A2460C" w:rsidP="00622122">
            <w:pPr>
              <w:tabs>
                <w:tab w:val="left" w:pos="-720"/>
                <w:tab w:val="left" w:pos="0"/>
                <w:tab w:val="left" w:pos="720"/>
              </w:tabs>
              <w:suppressAutoHyphens/>
              <w:rPr>
                <w:rFonts w:cs="Times New Roman"/>
                <w:b/>
                <w:bCs/>
                <w:spacing w:val="-2"/>
              </w:rPr>
            </w:pPr>
            <w:r>
              <w:rPr>
                <w:rFonts w:eastAsia="Times New Roman" w:cs="Times New Roman"/>
                <w:spacing w:val="-2"/>
              </w:rPr>
              <w:t xml:space="preserve">Auto Line Electrostatic Paint Booths </w:t>
            </w:r>
            <w:r w:rsidR="00DE0D4F">
              <w:rPr>
                <w:rFonts w:eastAsia="Times New Roman" w:cs="Times New Roman"/>
                <w:spacing w:val="-2"/>
              </w:rPr>
              <w:t xml:space="preserve">(2) </w:t>
            </w:r>
            <w:r>
              <w:rPr>
                <w:rFonts w:eastAsia="Times New Roman" w:cs="Times New Roman"/>
                <w:spacing w:val="-2"/>
              </w:rPr>
              <w:t xml:space="preserve">with exhaust filter control </w:t>
            </w:r>
          </w:p>
        </w:tc>
      </w:tr>
      <w:tr w:rsidR="00A14149" w14:paraId="227FBDF7" w14:textId="77777777" w:rsidTr="00A32BC1">
        <w:trPr>
          <w:trHeight w:hRule="exact" w:val="259"/>
        </w:trPr>
        <w:tc>
          <w:tcPr>
            <w:tcW w:w="1435" w:type="dxa"/>
            <w:vAlign w:val="center"/>
          </w:tcPr>
          <w:p w14:paraId="297B2DF4" w14:textId="4FB6C32A"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27-0100-14</w:t>
            </w:r>
          </w:p>
        </w:tc>
        <w:tc>
          <w:tcPr>
            <w:tcW w:w="9450" w:type="dxa"/>
            <w:vAlign w:val="center"/>
          </w:tcPr>
          <w:p w14:paraId="759EA0DC" w14:textId="5BE62D99" w:rsidR="00A14149" w:rsidRDefault="00A14149" w:rsidP="00622122">
            <w:pPr>
              <w:tabs>
                <w:tab w:val="left" w:pos="-720"/>
                <w:tab w:val="left" w:pos="0"/>
                <w:tab w:val="left" w:pos="720"/>
              </w:tabs>
              <w:suppressAutoHyphens/>
              <w:rPr>
                <w:rFonts w:cs="Times New Roman"/>
                <w:b/>
                <w:bCs/>
                <w:spacing w:val="-2"/>
              </w:rPr>
            </w:pPr>
            <w:r w:rsidRPr="009072E5">
              <w:rPr>
                <w:rFonts w:eastAsia="Times New Roman" w:cs="Times New Roman"/>
                <w:spacing w:val="-2"/>
              </w:rPr>
              <w:t>Auto Door Touch</w:t>
            </w:r>
            <w:r w:rsidR="00A2460C">
              <w:rPr>
                <w:rFonts w:eastAsia="Times New Roman" w:cs="Times New Roman"/>
                <w:spacing w:val="-2"/>
              </w:rPr>
              <w:t xml:space="preserve"> Up Paint Booth with exhaust filter control (h</w:t>
            </w:r>
            <w:r w:rsidRPr="009072E5">
              <w:rPr>
                <w:rFonts w:eastAsia="Times New Roman" w:cs="Times New Roman"/>
                <w:spacing w:val="-2"/>
              </w:rPr>
              <w:t xml:space="preserve">andheld </w:t>
            </w:r>
            <w:r w:rsidR="00A2460C">
              <w:rPr>
                <w:rFonts w:eastAsia="Times New Roman" w:cs="Times New Roman"/>
                <w:spacing w:val="-2"/>
              </w:rPr>
              <w:t>spray g</w:t>
            </w:r>
            <w:r w:rsidRPr="009072E5">
              <w:rPr>
                <w:rFonts w:eastAsia="Times New Roman" w:cs="Times New Roman"/>
                <w:spacing w:val="-2"/>
              </w:rPr>
              <w:t>un)</w:t>
            </w:r>
          </w:p>
        </w:tc>
      </w:tr>
      <w:tr w:rsidR="00A14149" w14:paraId="04CB0105" w14:textId="77777777" w:rsidTr="00A32BC1">
        <w:trPr>
          <w:trHeight w:hRule="exact" w:val="259"/>
        </w:trPr>
        <w:tc>
          <w:tcPr>
            <w:tcW w:w="1435" w:type="dxa"/>
            <w:vAlign w:val="center"/>
          </w:tcPr>
          <w:p w14:paraId="3E3BBF54" w14:textId="3E687047" w:rsidR="00A14149" w:rsidRDefault="00A14149" w:rsidP="00A32BC1">
            <w:pPr>
              <w:tabs>
                <w:tab w:val="left" w:pos="-720"/>
                <w:tab w:val="left" w:pos="0"/>
                <w:tab w:val="left" w:pos="720"/>
              </w:tabs>
              <w:suppressAutoHyphens/>
              <w:jc w:val="center"/>
              <w:rPr>
                <w:rFonts w:cs="Times New Roman"/>
                <w:b/>
                <w:bCs/>
                <w:spacing w:val="-2"/>
              </w:rPr>
            </w:pPr>
            <w:r>
              <w:rPr>
                <w:rFonts w:cs="Times New Roman"/>
                <w:b/>
                <w:bCs/>
                <w:spacing w:val="-2"/>
              </w:rPr>
              <w:t>27-0100-18</w:t>
            </w:r>
          </w:p>
        </w:tc>
        <w:tc>
          <w:tcPr>
            <w:tcW w:w="9450" w:type="dxa"/>
            <w:vAlign w:val="center"/>
          </w:tcPr>
          <w:p w14:paraId="1527BCF4" w14:textId="77F7E3F6" w:rsidR="00A14149" w:rsidRDefault="00971760" w:rsidP="00622122">
            <w:pPr>
              <w:tabs>
                <w:tab w:val="left" w:pos="-720"/>
                <w:tab w:val="left" w:pos="0"/>
                <w:tab w:val="left" w:pos="720"/>
              </w:tabs>
              <w:suppressAutoHyphens/>
              <w:rPr>
                <w:rFonts w:cs="Times New Roman"/>
                <w:b/>
                <w:bCs/>
                <w:spacing w:val="-2"/>
              </w:rPr>
            </w:pPr>
            <w:r>
              <w:rPr>
                <w:rFonts w:eastAsia="Times New Roman" w:cs="Times New Roman"/>
                <w:spacing w:val="-2"/>
              </w:rPr>
              <w:t>Custom Door Touch Up Paint Booth with exhaust filter control</w:t>
            </w:r>
            <w:r w:rsidR="00A14149" w:rsidRPr="009072E5">
              <w:rPr>
                <w:rFonts w:eastAsia="Times New Roman" w:cs="Times New Roman"/>
                <w:spacing w:val="-2"/>
              </w:rPr>
              <w:t xml:space="preserve"> </w:t>
            </w:r>
            <w:r>
              <w:rPr>
                <w:rFonts w:eastAsia="Times New Roman" w:cs="Times New Roman"/>
                <w:spacing w:val="-2"/>
              </w:rPr>
              <w:t>(</w:t>
            </w:r>
            <w:r w:rsidR="00A14149" w:rsidRPr="009072E5">
              <w:rPr>
                <w:rFonts w:eastAsia="Times New Roman" w:cs="Times New Roman"/>
                <w:spacing w:val="-2"/>
              </w:rPr>
              <w:t>hand spray for the edges of doors)</w:t>
            </w:r>
          </w:p>
        </w:tc>
      </w:tr>
      <w:tr w:rsidR="0016015E" w14:paraId="5606D60C" w14:textId="77777777" w:rsidTr="0016015E">
        <w:tc>
          <w:tcPr>
            <w:tcW w:w="1435" w:type="dxa"/>
          </w:tcPr>
          <w:p w14:paraId="2377AA2C" w14:textId="77777777" w:rsidR="0016015E" w:rsidRDefault="0016015E">
            <w:pPr>
              <w:tabs>
                <w:tab w:val="left" w:pos="-720"/>
                <w:tab w:val="left" w:pos="0"/>
                <w:tab w:val="left" w:pos="720"/>
              </w:tabs>
              <w:suppressAutoHyphens/>
              <w:jc w:val="both"/>
              <w:rPr>
                <w:rFonts w:cs="Times New Roman"/>
                <w:b/>
                <w:bCs/>
                <w:spacing w:val="-2"/>
              </w:rPr>
            </w:pPr>
          </w:p>
        </w:tc>
        <w:tc>
          <w:tcPr>
            <w:tcW w:w="9450" w:type="dxa"/>
          </w:tcPr>
          <w:p w14:paraId="40C80F7C" w14:textId="17D9E2F7" w:rsidR="0016015E" w:rsidRDefault="00946715" w:rsidP="00946715">
            <w:pPr>
              <w:tabs>
                <w:tab w:val="left" w:pos="-720"/>
                <w:tab w:val="left" w:pos="0"/>
                <w:tab w:val="left" w:pos="720"/>
              </w:tabs>
              <w:suppressAutoHyphens/>
              <w:spacing w:before="120"/>
              <w:jc w:val="both"/>
              <w:rPr>
                <w:rFonts w:eastAsia="Times New Roman" w:cs="Times New Roman"/>
                <w:spacing w:val="-2"/>
              </w:rPr>
            </w:pPr>
            <w:r>
              <w:rPr>
                <w:rFonts w:eastAsia="Times New Roman" w:cs="Times New Roman"/>
                <w:spacing w:val="-2"/>
              </w:rPr>
              <w:t>40 CFR 63, Subpart MMMM</w:t>
            </w:r>
            <w:r w:rsidR="00A24FCB">
              <w:rPr>
                <w:rFonts w:eastAsia="Times New Roman" w:cs="Times New Roman"/>
                <w:spacing w:val="-2"/>
              </w:rPr>
              <w:t xml:space="preserve"> and TAPCR 1200-03-18-.20</w:t>
            </w:r>
          </w:p>
        </w:tc>
      </w:tr>
    </w:tbl>
    <w:p w14:paraId="6E8F62AB" w14:textId="77777777" w:rsidR="00FB7398" w:rsidRDefault="00FB7398"/>
    <w:tbl>
      <w:tblPr>
        <w:tblW w:w="1089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90"/>
      </w:tblGrid>
      <w:tr w:rsidR="00DA070A" w:rsidRPr="00F85A2A" w14:paraId="64CE6D81" w14:textId="77777777" w:rsidTr="00A32BC1">
        <w:trPr>
          <w:trHeight w:val="288"/>
        </w:trPr>
        <w:tc>
          <w:tcPr>
            <w:tcW w:w="10890" w:type="dxa"/>
            <w:vAlign w:val="center"/>
          </w:tcPr>
          <w:p w14:paraId="41A4A804" w14:textId="01B9F6BF" w:rsidR="00DA070A" w:rsidRPr="00F85A2A" w:rsidRDefault="00DA070A" w:rsidP="006A3A2B">
            <w:pPr>
              <w:pStyle w:val="Header"/>
              <w:tabs>
                <w:tab w:val="clear" w:pos="4320"/>
                <w:tab w:val="clear" w:pos="8640"/>
              </w:tabs>
              <w:suppressAutoHyphens/>
              <w:rPr>
                <w:b/>
                <w:bCs/>
                <w:spacing w:val="-2"/>
              </w:rPr>
            </w:pPr>
            <w:bookmarkStart w:id="121" w:name="_Hlk166491925"/>
            <w:r w:rsidRPr="00F85A2A">
              <w:rPr>
                <w:b/>
                <w:bCs/>
                <w:spacing w:val="-2"/>
              </w:rPr>
              <w:t>Conditions E5-1 through E5-</w:t>
            </w:r>
            <w:r w:rsidR="00226DDB">
              <w:rPr>
                <w:b/>
                <w:bCs/>
                <w:spacing w:val="-2"/>
              </w:rPr>
              <w:t>2</w:t>
            </w:r>
            <w:r w:rsidRPr="00F85A2A">
              <w:rPr>
                <w:b/>
                <w:bCs/>
                <w:spacing w:val="-2"/>
              </w:rPr>
              <w:t xml:space="preserve"> apply to source</w:t>
            </w:r>
            <w:r w:rsidR="009072E5">
              <w:rPr>
                <w:b/>
                <w:bCs/>
                <w:spacing w:val="-2"/>
              </w:rPr>
              <w:t>s listed above as indicated</w:t>
            </w:r>
            <w:r w:rsidRPr="00F85A2A">
              <w:rPr>
                <w:b/>
                <w:bCs/>
                <w:spacing w:val="-2"/>
              </w:rPr>
              <w:t>.</w:t>
            </w:r>
          </w:p>
        </w:tc>
      </w:tr>
    </w:tbl>
    <w:bookmarkEnd w:id="121"/>
    <w:p w14:paraId="621B9623" w14:textId="3D07AB22" w:rsidR="00DA070A" w:rsidRDefault="00DA070A">
      <w:pPr>
        <w:ind w:left="720" w:hanging="720"/>
        <w:rPr>
          <w:rFonts w:cs="Times New Roman"/>
          <w:b/>
          <w:bCs/>
        </w:rPr>
      </w:pPr>
      <w:r w:rsidRPr="00F85A2A">
        <w:rPr>
          <w:rFonts w:cs="Times New Roman"/>
          <w:b/>
          <w:bCs/>
        </w:rPr>
        <w:tab/>
      </w:r>
    </w:p>
    <w:p w14:paraId="6F854703" w14:textId="3797759D" w:rsidR="009072E5" w:rsidRDefault="009072E5" w:rsidP="009072E5">
      <w:pPr>
        <w:overflowPunct/>
        <w:autoSpaceDE/>
        <w:autoSpaceDN/>
        <w:adjustRightInd/>
        <w:textAlignment w:val="auto"/>
        <w:rPr>
          <w:rFonts w:eastAsia="Times New Roman" w:cs="Times New Roman"/>
          <w:bCs/>
          <w:spacing w:val="-1"/>
        </w:rPr>
      </w:pPr>
      <w:r w:rsidRPr="00FB7A9A">
        <w:rPr>
          <w:rFonts w:eastAsia="Times New Roman" w:cs="Times New Roman"/>
          <w:b/>
          <w:spacing w:val="-1"/>
        </w:rPr>
        <w:t>E5-1</w:t>
      </w:r>
      <w:r w:rsidRPr="00FB7A9A">
        <w:rPr>
          <w:rFonts w:eastAsia="Times New Roman" w:cs="Times New Roman"/>
          <w:b/>
          <w:bCs/>
          <w:spacing w:val="-1"/>
        </w:rPr>
        <w:t>.</w:t>
      </w:r>
      <w:r w:rsidRPr="00FB7A9A">
        <w:rPr>
          <w:rFonts w:eastAsia="Times New Roman" w:cs="Times New Roman"/>
          <w:bCs/>
          <w:spacing w:val="-1"/>
        </w:rPr>
        <w:tab/>
        <w:t>Particulate matter</w:t>
      </w:r>
      <w:r w:rsidRPr="009072E5">
        <w:rPr>
          <w:rFonts w:eastAsia="Times New Roman" w:cs="Times New Roman"/>
          <w:bCs/>
          <w:spacing w:val="-1"/>
        </w:rPr>
        <w:t xml:space="preserve"> emitted from the sources </w:t>
      </w:r>
      <w:r w:rsidR="009F7CDC">
        <w:rPr>
          <w:rFonts w:eastAsia="Times New Roman" w:cs="Times New Roman"/>
          <w:bCs/>
          <w:spacing w:val="-1"/>
        </w:rPr>
        <w:t xml:space="preserve">listed below </w:t>
      </w:r>
      <w:r w:rsidRPr="009072E5">
        <w:rPr>
          <w:rFonts w:eastAsia="Times New Roman" w:cs="Times New Roman"/>
          <w:bCs/>
          <w:spacing w:val="-1"/>
        </w:rPr>
        <w:t>shall not exceed</w:t>
      </w:r>
      <w:r w:rsidR="00551909">
        <w:rPr>
          <w:rFonts w:eastAsia="Times New Roman" w:cs="Times New Roman"/>
          <w:bCs/>
          <w:spacing w:val="-1"/>
        </w:rPr>
        <w:t xml:space="preserve"> 0.02 grain per dry standard cubic fo</w:t>
      </w:r>
      <w:r w:rsidR="007C7E4D">
        <w:rPr>
          <w:rFonts w:eastAsia="Times New Roman" w:cs="Times New Roman"/>
          <w:bCs/>
          <w:spacing w:val="-1"/>
        </w:rPr>
        <w:t>ot</w:t>
      </w:r>
      <w:r w:rsidR="00551909">
        <w:rPr>
          <w:rFonts w:eastAsia="Times New Roman" w:cs="Times New Roman"/>
          <w:bCs/>
          <w:spacing w:val="-1"/>
        </w:rPr>
        <w:t>.</w:t>
      </w:r>
    </w:p>
    <w:p w14:paraId="675D833C" w14:textId="77777777" w:rsidR="006D7499" w:rsidRDefault="009072E5" w:rsidP="009072E5">
      <w:pPr>
        <w:overflowPunct/>
        <w:autoSpaceDE/>
        <w:autoSpaceDN/>
        <w:adjustRightInd/>
        <w:textAlignment w:val="auto"/>
        <w:rPr>
          <w:rFonts w:eastAsia="Times New Roman" w:cs="Times New Roman"/>
          <w:bCs/>
          <w:spacing w:val="-1"/>
        </w:rPr>
      </w:pPr>
      <w:r w:rsidRPr="009072E5">
        <w:rPr>
          <w:rFonts w:eastAsia="Times New Roman" w:cs="Times New Roman"/>
          <w:bCs/>
          <w:spacing w:val="-1"/>
        </w:rPr>
        <w:tab/>
      </w:r>
    </w:p>
    <w:tbl>
      <w:tblPr>
        <w:tblStyle w:val="TableGrid"/>
        <w:tblW w:w="0" w:type="auto"/>
        <w:tblInd w:w="26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90"/>
        <w:gridCol w:w="3690"/>
      </w:tblGrid>
      <w:tr w:rsidR="006D7499" w14:paraId="46103841" w14:textId="77777777" w:rsidTr="00A32BC1">
        <w:trPr>
          <w:trHeight w:val="288"/>
        </w:trPr>
        <w:tc>
          <w:tcPr>
            <w:tcW w:w="1790" w:type="dxa"/>
            <w:tcBorders>
              <w:top w:val="double" w:sz="4" w:space="0" w:color="auto"/>
              <w:bottom w:val="double" w:sz="4" w:space="0" w:color="auto"/>
            </w:tcBorders>
            <w:shd w:val="clear" w:color="auto" w:fill="F2F2F2" w:themeFill="background1" w:themeFillShade="F2"/>
            <w:vAlign w:val="center"/>
          </w:tcPr>
          <w:p w14:paraId="2BEF1C87" w14:textId="6C224C3E" w:rsidR="006D7499" w:rsidRPr="00AE48B2" w:rsidRDefault="006D7499" w:rsidP="008334D3">
            <w:pPr>
              <w:overflowPunct/>
              <w:autoSpaceDE/>
              <w:autoSpaceDN/>
              <w:adjustRightInd/>
              <w:textAlignment w:val="auto"/>
              <w:rPr>
                <w:rFonts w:eastAsia="Times New Roman" w:cs="Times New Roman"/>
                <w:b/>
                <w:spacing w:val="-1"/>
              </w:rPr>
            </w:pPr>
            <w:bookmarkStart w:id="122" w:name="_Hlk183094146"/>
            <w:r w:rsidRPr="00AE48B2">
              <w:rPr>
                <w:rFonts w:eastAsia="Times New Roman" w:cs="Times New Roman"/>
                <w:b/>
                <w:spacing w:val="-1"/>
              </w:rPr>
              <w:t>Emission Source</w:t>
            </w:r>
          </w:p>
        </w:tc>
        <w:tc>
          <w:tcPr>
            <w:tcW w:w="3690" w:type="dxa"/>
            <w:tcBorders>
              <w:top w:val="double" w:sz="4" w:space="0" w:color="auto"/>
              <w:bottom w:val="double" w:sz="4" w:space="0" w:color="auto"/>
            </w:tcBorders>
            <w:shd w:val="clear" w:color="auto" w:fill="F2F2F2" w:themeFill="background1" w:themeFillShade="F2"/>
            <w:vAlign w:val="center"/>
          </w:tcPr>
          <w:p w14:paraId="0F26296F" w14:textId="2C57D57E" w:rsidR="006D7499" w:rsidRPr="00AE48B2" w:rsidRDefault="00DC5B23" w:rsidP="008334D3">
            <w:pPr>
              <w:overflowPunct/>
              <w:autoSpaceDE/>
              <w:autoSpaceDN/>
              <w:adjustRightInd/>
              <w:textAlignment w:val="auto"/>
              <w:rPr>
                <w:rFonts w:eastAsia="Times New Roman" w:cs="Times New Roman"/>
                <w:b/>
                <w:spacing w:val="-1"/>
              </w:rPr>
            </w:pPr>
            <w:r w:rsidRPr="00AE48B2">
              <w:rPr>
                <w:rFonts w:eastAsia="Times New Roman" w:cs="Times New Roman"/>
                <w:b/>
                <w:spacing w:val="-1"/>
              </w:rPr>
              <w:t>Equivalent Emission Rate (lbs/hr)</w:t>
            </w:r>
          </w:p>
        </w:tc>
      </w:tr>
      <w:tr w:rsidR="006D7499" w14:paraId="0542E2CA" w14:textId="77777777" w:rsidTr="00A32BC1">
        <w:trPr>
          <w:trHeight w:val="259"/>
        </w:trPr>
        <w:tc>
          <w:tcPr>
            <w:tcW w:w="1790" w:type="dxa"/>
            <w:tcBorders>
              <w:top w:val="double" w:sz="4" w:space="0" w:color="auto"/>
            </w:tcBorders>
          </w:tcPr>
          <w:p w14:paraId="774AE08A" w14:textId="4364CC06" w:rsidR="006D7499" w:rsidRDefault="006D7499"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27-0100-03</w:t>
            </w:r>
          </w:p>
        </w:tc>
        <w:tc>
          <w:tcPr>
            <w:tcW w:w="3690" w:type="dxa"/>
            <w:tcBorders>
              <w:top w:val="double" w:sz="4" w:space="0" w:color="auto"/>
            </w:tcBorders>
          </w:tcPr>
          <w:p w14:paraId="0E95008D" w14:textId="41C0CD40" w:rsidR="006D7499" w:rsidRDefault="003542C3" w:rsidP="009072E5">
            <w:pPr>
              <w:overflowPunct/>
              <w:autoSpaceDE/>
              <w:autoSpaceDN/>
              <w:adjustRightInd/>
              <w:textAlignment w:val="auto"/>
              <w:rPr>
                <w:rFonts w:eastAsia="Times New Roman" w:cs="Times New Roman"/>
                <w:bCs/>
                <w:spacing w:val="-1"/>
              </w:rPr>
            </w:pPr>
            <w:r>
              <w:rPr>
                <w:rFonts w:eastAsia="Times New Roman" w:cs="Times New Roman"/>
                <w:bCs/>
                <w:spacing w:val="-1"/>
              </w:rPr>
              <w:t>1.47</w:t>
            </w:r>
          </w:p>
        </w:tc>
      </w:tr>
      <w:tr w:rsidR="006D7499" w14:paraId="463B214B" w14:textId="77777777" w:rsidTr="00A32BC1">
        <w:trPr>
          <w:trHeight w:val="259"/>
        </w:trPr>
        <w:tc>
          <w:tcPr>
            <w:tcW w:w="1790" w:type="dxa"/>
          </w:tcPr>
          <w:p w14:paraId="72031062" w14:textId="0870103D" w:rsidR="006D7499" w:rsidRDefault="006D7499"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27-0100-05</w:t>
            </w:r>
          </w:p>
        </w:tc>
        <w:tc>
          <w:tcPr>
            <w:tcW w:w="3690" w:type="dxa"/>
          </w:tcPr>
          <w:p w14:paraId="7A9877DC" w14:textId="7223F01B" w:rsidR="006D7499" w:rsidRDefault="00EB3D81" w:rsidP="009072E5">
            <w:pPr>
              <w:overflowPunct/>
              <w:autoSpaceDE/>
              <w:autoSpaceDN/>
              <w:adjustRightInd/>
              <w:textAlignment w:val="auto"/>
              <w:rPr>
                <w:rFonts w:eastAsia="Times New Roman" w:cs="Times New Roman"/>
                <w:bCs/>
                <w:spacing w:val="-1"/>
              </w:rPr>
            </w:pPr>
            <w:r>
              <w:rPr>
                <w:rFonts w:eastAsia="Times New Roman" w:cs="Times New Roman"/>
                <w:bCs/>
                <w:spacing w:val="-1"/>
              </w:rPr>
              <w:t xml:space="preserve">6.14 (1.07 </w:t>
            </w:r>
            <w:r w:rsidR="007B2F4F">
              <w:rPr>
                <w:rFonts w:eastAsia="Times New Roman" w:cs="Times New Roman"/>
                <w:bCs/>
                <w:spacing w:val="-1"/>
              </w:rPr>
              <w:t>each stack)</w:t>
            </w:r>
          </w:p>
        </w:tc>
      </w:tr>
      <w:tr w:rsidR="006D7499" w14:paraId="75FA14DB" w14:textId="77777777" w:rsidTr="00A32BC1">
        <w:trPr>
          <w:trHeight w:val="259"/>
        </w:trPr>
        <w:tc>
          <w:tcPr>
            <w:tcW w:w="1790" w:type="dxa"/>
          </w:tcPr>
          <w:p w14:paraId="65790326" w14:textId="2E693E20" w:rsidR="006D7499" w:rsidRDefault="007E72C6"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27-0100-12</w:t>
            </w:r>
          </w:p>
        </w:tc>
        <w:tc>
          <w:tcPr>
            <w:tcW w:w="3690" w:type="dxa"/>
          </w:tcPr>
          <w:p w14:paraId="6E7ABEE4" w14:textId="2B2F2004" w:rsidR="006D7499" w:rsidRDefault="007B2F4F" w:rsidP="009072E5">
            <w:pPr>
              <w:overflowPunct/>
              <w:autoSpaceDE/>
              <w:autoSpaceDN/>
              <w:adjustRightInd/>
              <w:textAlignment w:val="auto"/>
              <w:rPr>
                <w:rFonts w:eastAsia="Times New Roman" w:cs="Times New Roman"/>
                <w:bCs/>
                <w:spacing w:val="-1"/>
              </w:rPr>
            </w:pPr>
            <w:r>
              <w:rPr>
                <w:rFonts w:eastAsia="Times New Roman" w:cs="Times New Roman"/>
                <w:bCs/>
                <w:spacing w:val="-1"/>
              </w:rPr>
              <w:t>2.49</w:t>
            </w:r>
          </w:p>
        </w:tc>
      </w:tr>
      <w:tr w:rsidR="006D7499" w14:paraId="7A29EE46" w14:textId="77777777" w:rsidTr="00A32BC1">
        <w:trPr>
          <w:trHeight w:val="259"/>
        </w:trPr>
        <w:tc>
          <w:tcPr>
            <w:tcW w:w="1790" w:type="dxa"/>
          </w:tcPr>
          <w:p w14:paraId="15FF0248" w14:textId="22DEBE32" w:rsidR="006D7499" w:rsidRDefault="007E72C6"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27-0100-13</w:t>
            </w:r>
          </w:p>
        </w:tc>
        <w:tc>
          <w:tcPr>
            <w:tcW w:w="3690" w:type="dxa"/>
          </w:tcPr>
          <w:p w14:paraId="73074D35" w14:textId="17F9F17D" w:rsidR="006D7499" w:rsidRDefault="007B2F4F" w:rsidP="009072E5">
            <w:pPr>
              <w:overflowPunct/>
              <w:autoSpaceDE/>
              <w:autoSpaceDN/>
              <w:adjustRightInd/>
              <w:textAlignment w:val="auto"/>
              <w:rPr>
                <w:rFonts w:eastAsia="Times New Roman" w:cs="Times New Roman"/>
                <w:bCs/>
                <w:spacing w:val="-1"/>
              </w:rPr>
            </w:pPr>
            <w:r>
              <w:rPr>
                <w:rFonts w:eastAsia="Times New Roman" w:cs="Times New Roman"/>
                <w:bCs/>
                <w:spacing w:val="-1"/>
              </w:rPr>
              <w:t>2.16</w:t>
            </w:r>
            <w:r w:rsidR="00C779A0">
              <w:rPr>
                <w:rFonts w:eastAsia="Times New Roman" w:cs="Times New Roman"/>
                <w:bCs/>
                <w:spacing w:val="-1"/>
              </w:rPr>
              <w:t xml:space="preserve"> (1.08 each stack)</w:t>
            </w:r>
          </w:p>
        </w:tc>
      </w:tr>
      <w:tr w:rsidR="006D7499" w14:paraId="375CE5E1" w14:textId="77777777" w:rsidTr="00A32BC1">
        <w:trPr>
          <w:trHeight w:val="259"/>
        </w:trPr>
        <w:tc>
          <w:tcPr>
            <w:tcW w:w="1790" w:type="dxa"/>
          </w:tcPr>
          <w:p w14:paraId="35A6F5BB" w14:textId="4524D166" w:rsidR="006D7499" w:rsidRDefault="007E72C6"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27-0100-14</w:t>
            </w:r>
          </w:p>
        </w:tc>
        <w:tc>
          <w:tcPr>
            <w:tcW w:w="3690" w:type="dxa"/>
          </w:tcPr>
          <w:p w14:paraId="612DDBFA" w14:textId="7E43BE26" w:rsidR="006D7499" w:rsidRDefault="00AE48B2" w:rsidP="009072E5">
            <w:pPr>
              <w:overflowPunct/>
              <w:autoSpaceDE/>
              <w:autoSpaceDN/>
              <w:adjustRightInd/>
              <w:textAlignment w:val="auto"/>
              <w:rPr>
                <w:rFonts w:eastAsia="Times New Roman" w:cs="Times New Roman"/>
                <w:bCs/>
                <w:spacing w:val="-1"/>
              </w:rPr>
            </w:pPr>
            <w:r>
              <w:rPr>
                <w:rFonts w:eastAsia="Times New Roman" w:cs="Times New Roman"/>
                <w:bCs/>
                <w:spacing w:val="-1"/>
              </w:rPr>
              <w:t>2.48</w:t>
            </w:r>
          </w:p>
        </w:tc>
      </w:tr>
      <w:tr w:rsidR="007E72C6" w14:paraId="1BD7EC13" w14:textId="77777777" w:rsidTr="00A32BC1">
        <w:trPr>
          <w:trHeight w:val="259"/>
        </w:trPr>
        <w:tc>
          <w:tcPr>
            <w:tcW w:w="1790" w:type="dxa"/>
          </w:tcPr>
          <w:p w14:paraId="1608EE94" w14:textId="13627F98" w:rsidR="007E72C6" w:rsidRDefault="007E72C6" w:rsidP="009072E5">
            <w:pPr>
              <w:overflowPunct/>
              <w:autoSpaceDE/>
              <w:autoSpaceDN/>
              <w:adjustRightInd/>
              <w:textAlignment w:val="auto"/>
              <w:rPr>
                <w:rFonts w:eastAsia="Times New Roman" w:cs="Times New Roman"/>
                <w:bCs/>
                <w:spacing w:val="-1"/>
              </w:rPr>
            </w:pPr>
            <w:r>
              <w:rPr>
                <w:rFonts w:eastAsia="Times New Roman" w:cs="Times New Roman"/>
                <w:bCs/>
                <w:spacing w:val="-1"/>
              </w:rPr>
              <w:t>27-0100-18</w:t>
            </w:r>
          </w:p>
        </w:tc>
        <w:tc>
          <w:tcPr>
            <w:tcW w:w="3690" w:type="dxa"/>
          </w:tcPr>
          <w:p w14:paraId="6FB55DAF" w14:textId="4684F476" w:rsidR="007E72C6" w:rsidRDefault="00AE48B2" w:rsidP="009072E5">
            <w:pPr>
              <w:overflowPunct/>
              <w:autoSpaceDE/>
              <w:autoSpaceDN/>
              <w:adjustRightInd/>
              <w:textAlignment w:val="auto"/>
              <w:rPr>
                <w:rFonts w:eastAsia="Times New Roman" w:cs="Times New Roman"/>
                <w:bCs/>
                <w:spacing w:val="-1"/>
              </w:rPr>
            </w:pPr>
            <w:r>
              <w:rPr>
                <w:rFonts w:eastAsia="Times New Roman" w:cs="Times New Roman"/>
                <w:bCs/>
                <w:spacing w:val="-1"/>
              </w:rPr>
              <w:t>2.51</w:t>
            </w:r>
          </w:p>
        </w:tc>
      </w:tr>
      <w:bookmarkEnd w:id="122"/>
    </w:tbl>
    <w:p w14:paraId="5A394633" w14:textId="30FCA548" w:rsidR="006D7499" w:rsidRDefault="006D7499" w:rsidP="009072E5">
      <w:pPr>
        <w:overflowPunct/>
        <w:autoSpaceDE/>
        <w:autoSpaceDN/>
        <w:adjustRightInd/>
        <w:textAlignment w:val="auto"/>
        <w:rPr>
          <w:rFonts w:eastAsia="Times New Roman" w:cs="Times New Roman"/>
          <w:bCs/>
          <w:spacing w:val="-1"/>
        </w:rPr>
      </w:pPr>
    </w:p>
    <w:p w14:paraId="6E09F9FC" w14:textId="7F4EC019" w:rsidR="009072E5" w:rsidRPr="009072E5" w:rsidRDefault="009072E5" w:rsidP="009072E5">
      <w:pPr>
        <w:overflowPunct/>
        <w:autoSpaceDE/>
        <w:autoSpaceDN/>
        <w:adjustRightInd/>
        <w:textAlignment w:val="auto"/>
        <w:rPr>
          <w:rFonts w:eastAsia="Times New Roman" w:cs="Times New Roman"/>
          <w:spacing w:val="-1"/>
        </w:rPr>
      </w:pPr>
      <w:r>
        <w:rPr>
          <w:rFonts w:eastAsia="Times New Roman" w:cs="Times New Roman"/>
          <w:spacing w:val="-1"/>
        </w:rPr>
        <w:tab/>
      </w:r>
      <w:r w:rsidRPr="009072E5">
        <w:rPr>
          <w:rFonts w:eastAsia="Times New Roman" w:cs="Times New Roman"/>
          <w:spacing w:val="-1"/>
        </w:rPr>
        <w:t>TAPCR 1200-03-07-.04(1)</w:t>
      </w:r>
    </w:p>
    <w:p w14:paraId="2EF2B4C5" w14:textId="53CDAC86" w:rsidR="00DB7DF3" w:rsidRDefault="00DB7DF3" w:rsidP="000214E0">
      <w:pPr>
        <w:tabs>
          <w:tab w:val="left" w:pos="720"/>
        </w:tabs>
        <w:ind w:left="720" w:hanging="720"/>
        <w:jc w:val="both"/>
        <w:rPr>
          <w:rFonts w:eastAsia="Times New Roman" w:cs="Times New Roman"/>
          <w:b/>
          <w:bCs/>
        </w:rPr>
      </w:pPr>
    </w:p>
    <w:p w14:paraId="5CD4BD7C" w14:textId="5A6AE91B" w:rsidR="000214E0" w:rsidRPr="000214E0" w:rsidRDefault="00DB7DF3" w:rsidP="000214E0">
      <w:pPr>
        <w:tabs>
          <w:tab w:val="left" w:pos="720"/>
        </w:tabs>
        <w:ind w:left="720" w:hanging="720"/>
        <w:jc w:val="both"/>
        <w:rPr>
          <w:rFonts w:eastAsia="Times New Roman" w:cs="Times New Roman"/>
        </w:rPr>
      </w:pPr>
      <w:r>
        <w:rPr>
          <w:rFonts w:eastAsia="Times New Roman" w:cs="Times New Roman"/>
          <w:b/>
          <w:bCs/>
        </w:rPr>
        <w:tab/>
      </w:r>
      <w:bookmarkStart w:id="123" w:name="_Hlk166492065"/>
      <w:r w:rsidR="000214E0" w:rsidRPr="000214E0">
        <w:rPr>
          <w:rFonts w:eastAsia="Times New Roman" w:cs="Times New Roman"/>
          <w:b/>
          <w:bCs/>
        </w:rPr>
        <w:t>Compliance Method:</w:t>
      </w:r>
      <w:r w:rsidR="000214E0" w:rsidRPr="000214E0">
        <w:rPr>
          <w:rFonts w:eastAsia="Times New Roman" w:cs="Times New Roman"/>
        </w:rPr>
        <w:t xml:space="preserve"> The permittee shall operate and maintain exhaust filters </w:t>
      </w:r>
      <w:r w:rsidR="007C1E38">
        <w:rPr>
          <w:rFonts w:eastAsia="Times New Roman" w:cs="Times New Roman"/>
        </w:rPr>
        <w:t>in each spray booth listed above</w:t>
      </w:r>
      <w:r w:rsidR="000214E0" w:rsidRPr="000214E0">
        <w:rPr>
          <w:rFonts w:eastAsia="Times New Roman" w:cs="Times New Roman"/>
        </w:rPr>
        <w:t>.</w:t>
      </w:r>
      <w:r w:rsidR="007C1E38">
        <w:rPr>
          <w:rFonts w:eastAsia="Times New Roman" w:cs="Times New Roman"/>
        </w:rPr>
        <w:t xml:space="preserve"> A</w:t>
      </w:r>
      <w:r w:rsidR="000214E0" w:rsidRPr="000214E0">
        <w:rPr>
          <w:rFonts w:eastAsia="Times New Roman" w:cs="Times New Roman"/>
        </w:rPr>
        <w:t xml:space="preserve"> spray booth shall not operate unless the </w:t>
      </w:r>
      <w:r w:rsidR="007C1E38">
        <w:rPr>
          <w:rFonts w:eastAsia="Times New Roman" w:cs="Times New Roman"/>
        </w:rPr>
        <w:t xml:space="preserve">associated </w:t>
      </w:r>
      <w:r w:rsidR="000214E0" w:rsidRPr="000214E0">
        <w:rPr>
          <w:rFonts w:eastAsia="Times New Roman" w:cs="Times New Roman"/>
        </w:rPr>
        <w:t xml:space="preserve">exhaust filters are </w:t>
      </w:r>
      <w:r w:rsidR="007C1E38">
        <w:rPr>
          <w:rFonts w:eastAsia="Times New Roman" w:cs="Times New Roman"/>
        </w:rPr>
        <w:t xml:space="preserve">in place and </w:t>
      </w:r>
      <w:r>
        <w:rPr>
          <w:rFonts w:eastAsia="Times New Roman" w:cs="Times New Roman"/>
        </w:rPr>
        <w:t>functioning properly</w:t>
      </w:r>
      <w:r w:rsidR="000214E0" w:rsidRPr="000214E0">
        <w:rPr>
          <w:rFonts w:eastAsia="Times New Roman" w:cs="Times New Roman"/>
        </w:rPr>
        <w:t xml:space="preserve">. The permittee shall inspect the filter(s) on a </w:t>
      </w:r>
      <w:r w:rsidR="00332F4B" w:rsidRPr="00EC427D">
        <w:rPr>
          <w:rFonts w:eastAsia="Times New Roman" w:cs="Times New Roman"/>
        </w:rPr>
        <w:t xml:space="preserve">weekly </w:t>
      </w:r>
      <w:r w:rsidR="000214E0" w:rsidRPr="00EC427D">
        <w:rPr>
          <w:rFonts w:eastAsia="Times New Roman" w:cs="Times New Roman"/>
        </w:rPr>
        <w:t>ba</w:t>
      </w:r>
      <w:r w:rsidR="000214E0" w:rsidRPr="000214E0">
        <w:rPr>
          <w:rFonts w:eastAsia="Times New Roman" w:cs="Times New Roman"/>
        </w:rPr>
        <w:t>sis</w:t>
      </w:r>
      <w:r>
        <w:rPr>
          <w:rFonts w:eastAsia="Times New Roman" w:cs="Times New Roman"/>
        </w:rPr>
        <w:t xml:space="preserve"> prior to starting the </w:t>
      </w:r>
      <w:r w:rsidR="00897287">
        <w:rPr>
          <w:rFonts w:eastAsia="Times New Roman" w:cs="Times New Roman"/>
        </w:rPr>
        <w:t>booth</w:t>
      </w:r>
      <w:r>
        <w:rPr>
          <w:rFonts w:eastAsia="Times New Roman" w:cs="Times New Roman"/>
        </w:rPr>
        <w:t xml:space="preserve"> (see example </w:t>
      </w:r>
      <w:r w:rsidRPr="00DC746C">
        <w:rPr>
          <w:rFonts w:eastAsia="Times New Roman" w:cs="Times New Roman"/>
        </w:rPr>
        <w:t>log [</w:t>
      </w:r>
      <w:r w:rsidRPr="00DC746C">
        <w:rPr>
          <w:rFonts w:eastAsia="Times New Roman" w:cs="Times New Roman"/>
          <w:b/>
          <w:bCs/>
        </w:rPr>
        <w:t>L</w:t>
      </w:r>
      <w:r w:rsidR="00514CF2" w:rsidRPr="00DC746C">
        <w:rPr>
          <w:rFonts w:eastAsia="Times New Roman" w:cs="Times New Roman"/>
          <w:b/>
          <w:bCs/>
        </w:rPr>
        <w:t>og 2</w:t>
      </w:r>
      <w:r w:rsidRPr="00DC746C">
        <w:rPr>
          <w:rFonts w:eastAsia="Times New Roman" w:cs="Times New Roman"/>
        </w:rPr>
        <w:t>]</w:t>
      </w:r>
      <w:r w:rsidR="000214E0" w:rsidRPr="000214E0">
        <w:rPr>
          <w:rFonts w:eastAsia="Times New Roman" w:cs="Times New Roman"/>
        </w:rPr>
        <w:t xml:space="preserve"> </w:t>
      </w:r>
      <w:r>
        <w:rPr>
          <w:rFonts w:eastAsia="Times New Roman" w:cs="Times New Roman"/>
        </w:rPr>
        <w:t>provided</w:t>
      </w:r>
      <w:r w:rsidR="00514CF2">
        <w:rPr>
          <w:rFonts w:eastAsia="Times New Roman" w:cs="Times New Roman"/>
        </w:rPr>
        <w:t xml:space="preserve"> below</w:t>
      </w:r>
      <w:r>
        <w:rPr>
          <w:rFonts w:eastAsia="Times New Roman" w:cs="Times New Roman"/>
        </w:rPr>
        <w:t xml:space="preserve"> or use similar log that provides the same required information)</w:t>
      </w:r>
      <w:r w:rsidR="000214E0" w:rsidRPr="000214E0">
        <w:rPr>
          <w:rFonts w:eastAsia="Times New Roman" w:cs="Times New Roman"/>
        </w:rPr>
        <w:t>. The permittee shall initiate</w:t>
      </w:r>
      <w:r>
        <w:rPr>
          <w:rFonts w:eastAsia="Times New Roman" w:cs="Times New Roman"/>
        </w:rPr>
        <w:t xml:space="preserve"> </w:t>
      </w:r>
      <w:r w:rsidR="000214E0" w:rsidRPr="000214E0">
        <w:rPr>
          <w:rFonts w:eastAsia="Times New Roman" w:cs="Times New Roman"/>
        </w:rPr>
        <w:t>corrective action within 24 hours and complete</w:t>
      </w:r>
      <w:r>
        <w:rPr>
          <w:rFonts w:eastAsia="Times New Roman" w:cs="Times New Roman"/>
        </w:rPr>
        <w:t xml:space="preserve"> </w:t>
      </w:r>
      <w:r w:rsidR="000214E0" w:rsidRPr="000214E0">
        <w:rPr>
          <w:rFonts w:eastAsia="Times New Roman" w:cs="Times New Roman"/>
        </w:rPr>
        <w:t xml:space="preserve">corrective action as expediently as practical if the permittee finds that a problem has developed during an inspection of the exhaust filters. Inspection </w:t>
      </w:r>
      <w:r>
        <w:rPr>
          <w:rFonts w:eastAsia="Times New Roman" w:cs="Times New Roman"/>
        </w:rPr>
        <w:t xml:space="preserve">records, including records of all corrective actions, shall be maintained onsite and </w:t>
      </w:r>
      <w:r w:rsidR="000214E0" w:rsidRPr="000214E0">
        <w:rPr>
          <w:rFonts w:eastAsia="Times New Roman" w:cs="Times New Roman"/>
        </w:rPr>
        <w:t xml:space="preserve">shall include the initials of the person performing the inspection(s) and corrective action(s), along with the date, time, and any relevant comments. Days that the source is not in operation shall be noted. These records shall be retained in accordance with </w:t>
      </w:r>
      <w:r w:rsidR="000214E0" w:rsidRPr="000214E0">
        <w:rPr>
          <w:rFonts w:eastAsia="Times New Roman" w:cs="Times New Roman"/>
          <w:b/>
          <w:bCs/>
        </w:rPr>
        <w:t>Condition E3-</w:t>
      </w:r>
      <w:r w:rsidR="00514CF2">
        <w:rPr>
          <w:rFonts w:eastAsia="Times New Roman" w:cs="Times New Roman"/>
          <w:b/>
          <w:bCs/>
        </w:rPr>
        <w:t>4</w:t>
      </w:r>
      <w:r w:rsidR="000214E0" w:rsidRPr="000214E0">
        <w:rPr>
          <w:rFonts w:eastAsia="Times New Roman" w:cs="Times New Roman"/>
        </w:rPr>
        <w:t>.</w:t>
      </w:r>
      <w:r w:rsidR="000B584A">
        <w:rPr>
          <w:rFonts w:eastAsia="Times New Roman" w:cs="Times New Roman"/>
        </w:rPr>
        <w:t xml:space="preserve"> </w:t>
      </w:r>
      <w:r w:rsidR="000B584A">
        <w:rPr>
          <w:rFonts w:eastAsia="Times New Roman" w:cs="Times New Roman"/>
          <w:spacing w:val="-1"/>
        </w:rPr>
        <w:t xml:space="preserve">The log </w:t>
      </w:r>
      <w:r w:rsidR="000B584A" w:rsidRPr="003E3B1E">
        <w:rPr>
          <w:rFonts w:eastAsia="Times New Roman" w:cs="Times New Roman"/>
          <w:spacing w:val="-1"/>
        </w:rPr>
        <w:t>(Log 2</w:t>
      </w:r>
      <w:r w:rsidR="000B584A">
        <w:rPr>
          <w:rFonts w:eastAsia="Times New Roman" w:cs="Times New Roman"/>
          <w:spacing w:val="-1"/>
        </w:rPr>
        <w:t>)</w:t>
      </w:r>
      <w:r w:rsidR="000B584A" w:rsidRPr="00BD6EE7">
        <w:rPr>
          <w:rFonts w:eastAsia="Times New Roman" w:cs="Times New Roman"/>
          <w:spacing w:val="-1"/>
        </w:rPr>
        <w:t xml:space="preserve"> shall be submitted semiannually in accordance with </w:t>
      </w:r>
      <w:r w:rsidR="003E3B1E" w:rsidRPr="003E3B1E">
        <w:rPr>
          <w:rFonts w:eastAsia="Times New Roman" w:cs="Times New Roman"/>
          <w:b/>
          <w:bCs/>
          <w:spacing w:val="-1"/>
        </w:rPr>
        <w:t>C</w:t>
      </w:r>
      <w:r w:rsidR="000B584A" w:rsidRPr="003E3B1E">
        <w:rPr>
          <w:rFonts w:eastAsia="Times New Roman" w:cs="Times New Roman"/>
          <w:b/>
          <w:bCs/>
          <w:spacing w:val="-1"/>
        </w:rPr>
        <w:t>ondition</w:t>
      </w:r>
      <w:r w:rsidR="000B584A" w:rsidRPr="00BD6EE7">
        <w:rPr>
          <w:rFonts w:eastAsia="Times New Roman" w:cs="Times New Roman"/>
          <w:b/>
          <w:bCs/>
          <w:spacing w:val="-1"/>
        </w:rPr>
        <w:t xml:space="preserve"> E2(a)1</w:t>
      </w:r>
      <w:r w:rsidR="000B584A" w:rsidRPr="00BD6EE7">
        <w:rPr>
          <w:rFonts w:eastAsia="Times New Roman" w:cs="Times New Roman"/>
          <w:spacing w:val="-1"/>
        </w:rPr>
        <w:t>.</w:t>
      </w:r>
    </w:p>
    <w:p w14:paraId="63607CC1" w14:textId="77777777" w:rsidR="00BB54F9" w:rsidRDefault="00BB54F9" w:rsidP="009072E5">
      <w:pPr>
        <w:overflowPunct/>
        <w:autoSpaceDE/>
        <w:autoSpaceDN/>
        <w:adjustRightInd/>
        <w:jc w:val="center"/>
        <w:textAlignment w:val="auto"/>
        <w:rPr>
          <w:rFonts w:eastAsia="Times New Roman" w:cs="Times New Roman"/>
          <w:b/>
          <w:bCs/>
          <w:spacing w:val="-1"/>
        </w:rPr>
      </w:pPr>
    </w:p>
    <w:tbl>
      <w:tblPr>
        <w:tblW w:w="10065" w:type="dxa"/>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09"/>
        <w:gridCol w:w="1588"/>
        <w:gridCol w:w="1508"/>
        <w:gridCol w:w="1736"/>
        <w:gridCol w:w="1972"/>
        <w:gridCol w:w="2052"/>
      </w:tblGrid>
      <w:tr w:rsidR="00036633" w:rsidRPr="009072E5" w14:paraId="39BEF1FC" w14:textId="77777777" w:rsidTr="007B18CD">
        <w:trPr>
          <w:trHeight w:hRule="exact" w:val="360"/>
        </w:trPr>
        <w:tc>
          <w:tcPr>
            <w:tcW w:w="10065" w:type="dxa"/>
            <w:gridSpan w:val="6"/>
            <w:tcBorders>
              <w:bottom w:val="double" w:sz="4" w:space="0" w:color="auto"/>
            </w:tcBorders>
            <w:shd w:val="clear" w:color="auto" w:fill="auto"/>
            <w:vAlign w:val="center"/>
          </w:tcPr>
          <w:p w14:paraId="76FBECF9" w14:textId="79BC1450" w:rsidR="00036633" w:rsidRPr="009072E5" w:rsidRDefault="00036633" w:rsidP="0067170F">
            <w:pPr>
              <w:overflowPunct/>
              <w:autoSpaceDE/>
              <w:autoSpaceDN/>
              <w:adjustRightInd/>
              <w:jc w:val="center"/>
              <w:textAlignment w:val="auto"/>
              <w:rPr>
                <w:rFonts w:eastAsia="Times New Roman" w:cs="Times New Roman"/>
                <w:spacing w:val="-1"/>
              </w:rPr>
            </w:pPr>
            <w:r w:rsidRPr="00F11DE6">
              <w:rPr>
                <w:rFonts w:eastAsia="Times New Roman" w:cs="Times New Roman"/>
                <w:b/>
                <w:bCs/>
                <w:spacing w:val="-1"/>
              </w:rPr>
              <w:t>Log 2:</w:t>
            </w:r>
            <w:r>
              <w:rPr>
                <w:rFonts w:eastAsia="Times New Roman" w:cs="Times New Roman"/>
                <w:spacing w:val="-1"/>
              </w:rPr>
              <w:t xml:space="preserve"> </w:t>
            </w:r>
            <w:r>
              <w:rPr>
                <w:rFonts w:eastAsia="Times New Roman" w:cs="Times New Roman"/>
                <w:b/>
                <w:bCs/>
                <w:spacing w:val="-1"/>
              </w:rPr>
              <w:t xml:space="preserve"> </w:t>
            </w:r>
            <w:r w:rsidR="0098102F">
              <w:rPr>
                <w:rFonts w:eastAsia="Times New Roman" w:cs="Times New Roman"/>
                <w:b/>
                <w:bCs/>
                <w:spacing w:val="-1"/>
              </w:rPr>
              <w:t>WEEKLY</w:t>
            </w:r>
            <w:r w:rsidR="00D82694">
              <w:rPr>
                <w:rFonts w:eastAsia="Times New Roman" w:cs="Times New Roman"/>
                <w:b/>
                <w:bCs/>
                <w:spacing w:val="-1"/>
              </w:rPr>
              <w:t xml:space="preserve">EXHAUST </w:t>
            </w:r>
            <w:r>
              <w:rPr>
                <w:rFonts w:eastAsia="Times New Roman" w:cs="Times New Roman"/>
                <w:b/>
                <w:bCs/>
                <w:spacing w:val="-1"/>
              </w:rPr>
              <w:t xml:space="preserve">FILTER INSPECTION </w:t>
            </w:r>
            <w:r w:rsidRPr="009072E5">
              <w:rPr>
                <w:rFonts w:eastAsia="Times New Roman" w:cs="Times New Roman"/>
                <w:b/>
                <w:bCs/>
                <w:spacing w:val="-1"/>
              </w:rPr>
              <w:t>LOG</w:t>
            </w:r>
          </w:p>
        </w:tc>
      </w:tr>
      <w:tr w:rsidR="00036633" w:rsidRPr="009072E5" w14:paraId="4722033F" w14:textId="77777777" w:rsidTr="007B18CD">
        <w:trPr>
          <w:trHeight w:val="216"/>
        </w:trPr>
        <w:tc>
          <w:tcPr>
            <w:tcW w:w="10065" w:type="dxa"/>
            <w:gridSpan w:val="6"/>
            <w:tcBorders>
              <w:bottom w:val="single" w:sz="4" w:space="0" w:color="auto"/>
            </w:tcBorders>
            <w:shd w:val="clear" w:color="auto" w:fill="F2F2F2" w:themeFill="background1" w:themeFillShade="F2"/>
          </w:tcPr>
          <w:p w14:paraId="561A39A3" w14:textId="654FB23F" w:rsidR="00036633" w:rsidRPr="00036633" w:rsidRDefault="00036633" w:rsidP="0067170F">
            <w:pPr>
              <w:overflowPunct/>
              <w:autoSpaceDE/>
              <w:autoSpaceDN/>
              <w:adjustRightInd/>
              <w:textAlignment w:val="auto"/>
              <w:rPr>
                <w:rFonts w:eastAsia="Times New Roman" w:cs="Times New Roman"/>
                <w:b/>
                <w:bCs/>
                <w:spacing w:val="-1"/>
              </w:rPr>
            </w:pPr>
            <w:r w:rsidRPr="00036633">
              <w:rPr>
                <w:rFonts w:eastAsia="Times New Roman" w:cs="Times New Roman"/>
                <w:b/>
                <w:bCs/>
                <w:spacing w:val="-1"/>
              </w:rPr>
              <w:t>Spray Booth ID:</w:t>
            </w:r>
          </w:p>
        </w:tc>
      </w:tr>
      <w:tr w:rsidR="00C00160" w:rsidRPr="009072E5" w14:paraId="2E6052C0" w14:textId="77777777" w:rsidTr="007B18CD">
        <w:trPr>
          <w:trHeight w:val="424"/>
        </w:trPr>
        <w:tc>
          <w:tcPr>
            <w:tcW w:w="1209" w:type="dxa"/>
            <w:tcBorders>
              <w:top w:val="single" w:sz="4" w:space="0" w:color="auto"/>
              <w:bottom w:val="double" w:sz="4" w:space="0" w:color="auto"/>
              <w:right w:val="single" w:sz="4" w:space="0" w:color="auto"/>
            </w:tcBorders>
            <w:shd w:val="clear" w:color="auto" w:fill="F2F2F2" w:themeFill="background1" w:themeFillShade="F2"/>
            <w:vAlign w:val="bottom"/>
          </w:tcPr>
          <w:p w14:paraId="106018F1" w14:textId="574E5385" w:rsidR="00C00160" w:rsidRPr="0067170F" w:rsidRDefault="00C00160" w:rsidP="0067170F">
            <w:pPr>
              <w:overflowPunct/>
              <w:autoSpaceDE/>
              <w:autoSpaceDN/>
              <w:adjustRightInd/>
              <w:textAlignment w:val="auto"/>
              <w:rPr>
                <w:rFonts w:eastAsia="Times New Roman" w:cs="Times New Roman"/>
                <w:b/>
                <w:bCs/>
                <w:spacing w:val="-1"/>
              </w:rPr>
            </w:pPr>
            <w:r w:rsidRPr="0067170F">
              <w:rPr>
                <w:rFonts w:eastAsia="Times New Roman" w:cs="Times New Roman"/>
                <w:b/>
                <w:bCs/>
                <w:spacing w:val="-1"/>
              </w:rPr>
              <w:t>Date</w:t>
            </w:r>
          </w:p>
        </w:tc>
        <w:tc>
          <w:tcPr>
            <w:tcW w:w="15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bottom"/>
          </w:tcPr>
          <w:p w14:paraId="51A988BA" w14:textId="5AABCB60" w:rsidR="00C00160" w:rsidRPr="0067170F" w:rsidRDefault="00C00160" w:rsidP="0067170F">
            <w:pPr>
              <w:overflowPunct/>
              <w:autoSpaceDE/>
              <w:autoSpaceDN/>
              <w:adjustRightInd/>
              <w:jc w:val="center"/>
              <w:textAlignment w:val="auto"/>
              <w:rPr>
                <w:rFonts w:eastAsia="Times New Roman" w:cs="Times New Roman"/>
                <w:b/>
                <w:bCs/>
                <w:spacing w:val="-1"/>
              </w:rPr>
            </w:pPr>
            <w:r w:rsidRPr="0067170F">
              <w:rPr>
                <w:rFonts w:eastAsia="Times New Roman" w:cs="Times New Roman"/>
                <w:b/>
                <w:bCs/>
                <w:spacing w:val="-1"/>
              </w:rPr>
              <w:t>Inspection Time</w:t>
            </w:r>
          </w:p>
        </w:tc>
        <w:tc>
          <w:tcPr>
            <w:tcW w:w="15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bottom"/>
          </w:tcPr>
          <w:p w14:paraId="6FEF23BB" w14:textId="1F1DBC07" w:rsidR="00C00160" w:rsidRPr="0067170F" w:rsidRDefault="00C00160" w:rsidP="0067170F">
            <w:pPr>
              <w:overflowPunct/>
              <w:autoSpaceDE/>
              <w:autoSpaceDN/>
              <w:adjustRightInd/>
              <w:jc w:val="center"/>
              <w:textAlignment w:val="auto"/>
              <w:rPr>
                <w:rFonts w:eastAsia="Times New Roman" w:cs="Times New Roman"/>
                <w:b/>
                <w:bCs/>
                <w:spacing w:val="-1"/>
              </w:rPr>
            </w:pPr>
            <w:r w:rsidRPr="0067170F">
              <w:rPr>
                <w:rFonts w:eastAsia="Times New Roman" w:cs="Times New Roman"/>
                <w:b/>
                <w:bCs/>
                <w:spacing w:val="-1"/>
              </w:rPr>
              <w:t>Filter In Place (Yes/No)</w:t>
            </w:r>
          </w:p>
        </w:tc>
        <w:tc>
          <w:tcPr>
            <w:tcW w:w="17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bottom"/>
          </w:tcPr>
          <w:p w14:paraId="443AA6CF" w14:textId="2D0F214B" w:rsidR="00C00160" w:rsidRPr="0067170F" w:rsidRDefault="00C00160" w:rsidP="0067170F">
            <w:pPr>
              <w:overflowPunct/>
              <w:autoSpaceDE/>
              <w:autoSpaceDN/>
              <w:adjustRightInd/>
              <w:jc w:val="center"/>
              <w:textAlignment w:val="auto"/>
              <w:rPr>
                <w:rFonts w:eastAsia="Times New Roman" w:cs="Times New Roman"/>
                <w:b/>
                <w:bCs/>
                <w:spacing w:val="-1"/>
              </w:rPr>
            </w:pPr>
            <w:r w:rsidRPr="0067170F">
              <w:rPr>
                <w:rFonts w:eastAsia="Times New Roman" w:cs="Times New Roman"/>
                <w:b/>
                <w:bCs/>
                <w:spacing w:val="-1"/>
              </w:rPr>
              <w:t>Filter Replaced (Yes/No)</w:t>
            </w:r>
          </w:p>
        </w:tc>
        <w:tc>
          <w:tcPr>
            <w:tcW w:w="197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bottom"/>
          </w:tcPr>
          <w:p w14:paraId="191E2001" w14:textId="2CF305F6" w:rsidR="00C00160" w:rsidRPr="0067170F" w:rsidRDefault="00C00160" w:rsidP="0067170F">
            <w:pPr>
              <w:overflowPunct/>
              <w:autoSpaceDE/>
              <w:autoSpaceDN/>
              <w:adjustRightInd/>
              <w:jc w:val="center"/>
              <w:textAlignment w:val="auto"/>
              <w:rPr>
                <w:rFonts w:eastAsia="Times New Roman" w:cs="Times New Roman"/>
                <w:b/>
                <w:bCs/>
                <w:spacing w:val="-1"/>
              </w:rPr>
            </w:pPr>
            <w:r w:rsidRPr="0067170F">
              <w:rPr>
                <w:rFonts w:eastAsia="Times New Roman" w:cs="Times New Roman"/>
                <w:b/>
                <w:bCs/>
                <w:spacing w:val="-1"/>
              </w:rPr>
              <w:t>Comments/</w:t>
            </w:r>
            <w:r w:rsidR="007B18CD">
              <w:rPr>
                <w:rFonts w:eastAsia="Times New Roman" w:cs="Times New Roman"/>
                <w:b/>
                <w:bCs/>
                <w:spacing w:val="-1"/>
              </w:rPr>
              <w:t xml:space="preserve"> </w:t>
            </w:r>
            <w:r w:rsidRPr="0067170F">
              <w:rPr>
                <w:rFonts w:eastAsia="Times New Roman" w:cs="Times New Roman"/>
                <w:b/>
                <w:bCs/>
                <w:spacing w:val="-1"/>
              </w:rPr>
              <w:t>Corrective Actions</w:t>
            </w:r>
          </w:p>
        </w:tc>
        <w:tc>
          <w:tcPr>
            <w:tcW w:w="2052" w:type="dxa"/>
            <w:tcBorders>
              <w:top w:val="single" w:sz="4" w:space="0" w:color="auto"/>
              <w:left w:val="single" w:sz="4" w:space="0" w:color="auto"/>
              <w:bottom w:val="double" w:sz="4" w:space="0" w:color="auto"/>
            </w:tcBorders>
            <w:shd w:val="clear" w:color="auto" w:fill="F2F2F2" w:themeFill="background1" w:themeFillShade="F2"/>
            <w:vAlign w:val="bottom"/>
          </w:tcPr>
          <w:p w14:paraId="33BE80CF" w14:textId="77777777" w:rsidR="00C00160" w:rsidRPr="0067170F" w:rsidRDefault="00C00160" w:rsidP="0067170F">
            <w:pPr>
              <w:overflowPunct/>
              <w:autoSpaceDE/>
              <w:autoSpaceDN/>
              <w:adjustRightInd/>
              <w:jc w:val="center"/>
              <w:textAlignment w:val="auto"/>
              <w:rPr>
                <w:rFonts w:eastAsia="Times New Roman" w:cs="Times New Roman"/>
                <w:b/>
                <w:bCs/>
                <w:spacing w:val="-1"/>
              </w:rPr>
            </w:pPr>
            <w:r w:rsidRPr="0067170F">
              <w:rPr>
                <w:rFonts w:eastAsia="Times New Roman" w:cs="Times New Roman"/>
                <w:b/>
                <w:bCs/>
                <w:spacing w:val="-1"/>
              </w:rPr>
              <w:t>Initials of Person making log entry</w:t>
            </w:r>
          </w:p>
        </w:tc>
      </w:tr>
      <w:tr w:rsidR="00C00160" w:rsidRPr="009072E5" w14:paraId="6E2147D6" w14:textId="77777777" w:rsidTr="007B18CD">
        <w:trPr>
          <w:trHeight w:val="211"/>
        </w:trPr>
        <w:tc>
          <w:tcPr>
            <w:tcW w:w="1209" w:type="dxa"/>
            <w:tcBorders>
              <w:top w:val="double" w:sz="4" w:space="0" w:color="auto"/>
              <w:bottom w:val="single" w:sz="4" w:space="0" w:color="auto"/>
              <w:right w:val="single" w:sz="4" w:space="0" w:color="auto"/>
            </w:tcBorders>
          </w:tcPr>
          <w:p w14:paraId="40536984"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588" w:type="dxa"/>
            <w:tcBorders>
              <w:top w:val="double" w:sz="4" w:space="0" w:color="auto"/>
              <w:left w:val="single" w:sz="4" w:space="0" w:color="auto"/>
              <w:bottom w:val="single" w:sz="4" w:space="0" w:color="auto"/>
              <w:right w:val="single" w:sz="4" w:space="0" w:color="auto"/>
            </w:tcBorders>
          </w:tcPr>
          <w:p w14:paraId="5B03B7A8"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508" w:type="dxa"/>
            <w:tcBorders>
              <w:top w:val="double" w:sz="4" w:space="0" w:color="auto"/>
              <w:left w:val="single" w:sz="4" w:space="0" w:color="auto"/>
              <w:bottom w:val="single" w:sz="4" w:space="0" w:color="auto"/>
              <w:right w:val="single" w:sz="4" w:space="0" w:color="auto"/>
            </w:tcBorders>
          </w:tcPr>
          <w:p w14:paraId="38A9858B" w14:textId="60025563" w:rsidR="00C00160" w:rsidRPr="009072E5" w:rsidRDefault="00C00160" w:rsidP="0067170F">
            <w:pPr>
              <w:overflowPunct/>
              <w:autoSpaceDE/>
              <w:autoSpaceDN/>
              <w:adjustRightInd/>
              <w:textAlignment w:val="auto"/>
              <w:rPr>
                <w:rFonts w:eastAsia="Times New Roman" w:cs="Times New Roman"/>
                <w:spacing w:val="-1"/>
              </w:rPr>
            </w:pPr>
          </w:p>
        </w:tc>
        <w:tc>
          <w:tcPr>
            <w:tcW w:w="1736" w:type="dxa"/>
            <w:tcBorders>
              <w:top w:val="double" w:sz="4" w:space="0" w:color="auto"/>
              <w:left w:val="single" w:sz="4" w:space="0" w:color="auto"/>
              <w:bottom w:val="single" w:sz="4" w:space="0" w:color="auto"/>
              <w:right w:val="single" w:sz="4" w:space="0" w:color="auto"/>
            </w:tcBorders>
          </w:tcPr>
          <w:p w14:paraId="5A74F358"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972" w:type="dxa"/>
            <w:tcBorders>
              <w:top w:val="double" w:sz="4" w:space="0" w:color="auto"/>
              <w:left w:val="single" w:sz="4" w:space="0" w:color="auto"/>
              <w:bottom w:val="single" w:sz="4" w:space="0" w:color="auto"/>
              <w:right w:val="single" w:sz="4" w:space="0" w:color="auto"/>
            </w:tcBorders>
          </w:tcPr>
          <w:p w14:paraId="53A86C9B"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2052" w:type="dxa"/>
            <w:tcBorders>
              <w:top w:val="double" w:sz="4" w:space="0" w:color="auto"/>
              <w:left w:val="single" w:sz="4" w:space="0" w:color="auto"/>
              <w:bottom w:val="single" w:sz="4" w:space="0" w:color="auto"/>
            </w:tcBorders>
          </w:tcPr>
          <w:p w14:paraId="7F5B56E3" w14:textId="77777777" w:rsidR="00C00160" w:rsidRPr="009072E5" w:rsidRDefault="00C00160" w:rsidP="0067170F">
            <w:pPr>
              <w:overflowPunct/>
              <w:autoSpaceDE/>
              <w:autoSpaceDN/>
              <w:adjustRightInd/>
              <w:textAlignment w:val="auto"/>
              <w:rPr>
                <w:rFonts w:eastAsia="Times New Roman" w:cs="Times New Roman"/>
                <w:spacing w:val="-1"/>
              </w:rPr>
            </w:pPr>
          </w:p>
        </w:tc>
      </w:tr>
      <w:tr w:rsidR="00C00160" w:rsidRPr="009072E5" w14:paraId="625D4908" w14:textId="77777777" w:rsidTr="007B18CD">
        <w:trPr>
          <w:trHeight w:val="201"/>
        </w:trPr>
        <w:tc>
          <w:tcPr>
            <w:tcW w:w="1209" w:type="dxa"/>
            <w:tcBorders>
              <w:top w:val="single" w:sz="4" w:space="0" w:color="auto"/>
              <w:right w:val="single" w:sz="4" w:space="0" w:color="auto"/>
            </w:tcBorders>
          </w:tcPr>
          <w:p w14:paraId="0DCDC2DF"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588" w:type="dxa"/>
            <w:tcBorders>
              <w:top w:val="single" w:sz="4" w:space="0" w:color="auto"/>
              <w:left w:val="single" w:sz="4" w:space="0" w:color="auto"/>
              <w:right w:val="single" w:sz="4" w:space="0" w:color="auto"/>
            </w:tcBorders>
          </w:tcPr>
          <w:p w14:paraId="29B9AEAB"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508" w:type="dxa"/>
            <w:tcBorders>
              <w:top w:val="single" w:sz="4" w:space="0" w:color="auto"/>
              <w:left w:val="single" w:sz="4" w:space="0" w:color="auto"/>
              <w:right w:val="single" w:sz="4" w:space="0" w:color="auto"/>
            </w:tcBorders>
          </w:tcPr>
          <w:p w14:paraId="536E9ECD" w14:textId="15FADE50" w:rsidR="00C00160" w:rsidRPr="009072E5" w:rsidRDefault="00C00160" w:rsidP="0067170F">
            <w:pPr>
              <w:overflowPunct/>
              <w:autoSpaceDE/>
              <w:autoSpaceDN/>
              <w:adjustRightInd/>
              <w:textAlignment w:val="auto"/>
              <w:rPr>
                <w:rFonts w:eastAsia="Times New Roman" w:cs="Times New Roman"/>
                <w:spacing w:val="-1"/>
              </w:rPr>
            </w:pPr>
          </w:p>
        </w:tc>
        <w:tc>
          <w:tcPr>
            <w:tcW w:w="1736" w:type="dxa"/>
            <w:tcBorders>
              <w:top w:val="single" w:sz="4" w:space="0" w:color="auto"/>
              <w:left w:val="single" w:sz="4" w:space="0" w:color="auto"/>
              <w:right w:val="single" w:sz="4" w:space="0" w:color="auto"/>
            </w:tcBorders>
          </w:tcPr>
          <w:p w14:paraId="55CEFFA7"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1972" w:type="dxa"/>
            <w:tcBorders>
              <w:top w:val="single" w:sz="4" w:space="0" w:color="auto"/>
              <w:left w:val="single" w:sz="4" w:space="0" w:color="auto"/>
              <w:right w:val="single" w:sz="4" w:space="0" w:color="auto"/>
            </w:tcBorders>
          </w:tcPr>
          <w:p w14:paraId="01329A11" w14:textId="77777777" w:rsidR="00C00160" w:rsidRPr="009072E5" w:rsidRDefault="00C00160" w:rsidP="0067170F">
            <w:pPr>
              <w:overflowPunct/>
              <w:autoSpaceDE/>
              <w:autoSpaceDN/>
              <w:adjustRightInd/>
              <w:textAlignment w:val="auto"/>
              <w:rPr>
                <w:rFonts w:eastAsia="Times New Roman" w:cs="Times New Roman"/>
                <w:spacing w:val="-1"/>
              </w:rPr>
            </w:pPr>
          </w:p>
        </w:tc>
        <w:tc>
          <w:tcPr>
            <w:tcW w:w="2052" w:type="dxa"/>
            <w:tcBorders>
              <w:top w:val="single" w:sz="4" w:space="0" w:color="auto"/>
              <w:left w:val="single" w:sz="4" w:space="0" w:color="auto"/>
            </w:tcBorders>
          </w:tcPr>
          <w:p w14:paraId="0D4D1CFA" w14:textId="77777777" w:rsidR="00C00160" w:rsidRPr="009072E5" w:rsidRDefault="00C00160" w:rsidP="0067170F">
            <w:pPr>
              <w:overflowPunct/>
              <w:autoSpaceDE/>
              <w:autoSpaceDN/>
              <w:adjustRightInd/>
              <w:textAlignment w:val="auto"/>
              <w:rPr>
                <w:rFonts w:eastAsia="Times New Roman" w:cs="Times New Roman"/>
                <w:spacing w:val="-1"/>
              </w:rPr>
            </w:pPr>
          </w:p>
        </w:tc>
      </w:tr>
    </w:tbl>
    <w:bookmarkEnd w:id="123"/>
    <w:p w14:paraId="57DDF796" w14:textId="77C0D4D9" w:rsidR="0067170F" w:rsidRDefault="00514CF2" w:rsidP="009072E5">
      <w:pPr>
        <w:overflowPunct/>
        <w:autoSpaceDE/>
        <w:autoSpaceDN/>
        <w:adjustRightInd/>
        <w:ind w:left="720" w:hanging="720"/>
        <w:jc w:val="both"/>
        <w:textAlignment w:val="auto"/>
        <w:rPr>
          <w:rFonts w:eastAsia="Times New Roman" w:cs="Times New Roman"/>
          <w:b/>
          <w:spacing w:val="-1"/>
        </w:rPr>
      </w:pPr>
      <w:r>
        <w:rPr>
          <w:rFonts w:cs="Times New Roman"/>
          <w:b/>
          <w:bCs/>
        </w:rPr>
        <w:tab/>
      </w:r>
    </w:p>
    <w:p w14:paraId="0C289990" w14:textId="2D1A6E04" w:rsidR="006664CC" w:rsidRDefault="009072E5" w:rsidP="009072E5">
      <w:pPr>
        <w:overflowPunct/>
        <w:autoSpaceDE/>
        <w:autoSpaceDN/>
        <w:adjustRightInd/>
        <w:ind w:left="720" w:hanging="720"/>
        <w:jc w:val="both"/>
        <w:textAlignment w:val="auto"/>
        <w:rPr>
          <w:rFonts w:eastAsia="Times New Roman" w:cs="Times New Roman"/>
          <w:spacing w:val="-2"/>
        </w:rPr>
      </w:pPr>
      <w:r w:rsidRPr="002F4985">
        <w:rPr>
          <w:rFonts w:eastAsia="Times New Roman" w:cs="Times New Roman"/>
          <w:b/>
          <w:spacing w:val="-1"/>
        </w:rPr>
        <w:t>E</w:t>
      </w:r>
      <w:r w:rsidR="00226DDB" w:rsidRPr="002F4985">
        <w:rPr>
          <w:rFonts w:eastAsia="Times New Roman" w:cs="Times New Roman"/>
          <w:b/>
          <w:spacing w:val="-1"/>
        </w:rPr>
        <w:t>5</w:t>
      </w:r>
      <w:r w:rsidRPr="002F4985">
        <w:rPr>
          <w:rFonts w:eastAsia="Times New Roman" w:cs="Times New Roman"/>
          <w:b/>
          <w:spacing w:val="-1"/>
        </w:rPr>
        <w:t>-2.</w:t>
      </w:r>
      <w:r w:rsidRPr="002F4985">
        <w:rPr>
          <w:rFonts w:eastAsia="Times New Roman" w:cs="Times New Roman"/>
          <w:spacing w:val="-1"/>
        </w:rPr>
        <w:tab/>
      </w:r>
      <w:r w:rsidRPr="002F4985">
        <w:rPr>
          <w:rFonts w:eastAsia="Times New Roman" w:cs="Times New Roman"/>
          <w:spacing w:val="-2"/>
        </w:rPr>
        <w:t>Volatile organic compounds</w:t>
      </w:r>
      <w:r w:rsidRPr="009072E5">
        <w:rPr>
          <w:rFonts w:eastAsia="Times New Roman" w:cs="Times New Roman"/>
          <w:spacing w:val="-2"/>
        </w:rPr>
        <w:t xml:space="preserve"> emitted from plantwide surface coating of metal doors and parts, </w:t>
      </w:r>
      <w:r w:rsidRPr="009072E5">
        <w:rPr>
          <w:rFonts w:eastAsia="Times New Roman" w:cs="Times New Roman"/>
          <w:spacing w:val="-1"/>
        </w:rPr>
        <w:t>excluding clean-up solvents,</w:t>
      </w:r>
      <w:r w:rsidRPr="009072E5">
        <w:rPr>
          <w:rFonts w:eastAsia="Times New Roman" w:cs="Times New Roman"/>
          <w:spacing w:val="-2"/>
        </w:rPr>
        <w:t xml:space="preserve"> shall not exceed 99.5 tons during any period of </w:t>
      </w:r>
      <w:r w:rsidR="00352730">
        <w:rPr>
          <w:rFonts w:eastAsia="Times New Roman" w:cs="Times New Roman"/>
          <w:spacing w:val="-2"/>
        </w:rPr>
        <w:t>12</w:t>
      </w:r>
      <w:r w:rsidRPr="009072E5">
        <w:rPr>
          <w:rFonts w:eastAsia="Times New Roman" w:cs="Times New Roman"/>
          <w:spacing w:val="-2"/>
        </w:rPr>
        <w:t xml:space="preserve"> consecutive months.  </w:t>
      </w:r>
    </w:p>
    <w:p w14:paraId="38A7C6EF" w14:textId="77777777" w:rsidR="006664CC" w:rsidRDefault="006664CC" w:rsidP="009072E5">
      <w:pPr>
        <w:overflowPunct/>
        <w:autoSpaceDE/>
        <w:autoSpaceDN/>
        <w:adjustRightInd/>
        <w:ind w:left="720" w:hanging="720"/>
        <w:jc w:val="both"/>
        <w:textAlignment w:val="auto"/>
        <w:rPr>
          <w:rFonts w:eastAsia="Times New Roman" w:cs="Times New Roman"/>
          <w:spacing w:val="-2"/>
        </w:rPr>
      </w:pPr>
    </w:p>
    <w:p w14:paraId="62221FB9" w14:textId="7FA5E4E6" w:rsidR="006664CC" w:rsidRDefault="006664CC" w:rsidP="009072E5">
      <w:pPr>
        <w:overflowPunct/>
        <w:autoSpaceDE/>
        <w:autoSpaceDN/>
        <w:adjustRightInd/>
        <w:ind w:left="720" w:hanging="720"/>
        <w:jc w:val="both"/>
        <w:textAlignment w:val="auto"/>
        <w:rPr>
          <w:rFonts w:eastAsia="Times New Roman" w:cs="Times New Roman"/>
          <w:spacing w:val="-2"/>
        </w:rPr>
      </w:pPr>
      <w:r>
        <w:rPr>
          <w:rFonts w:eastAsia="Times New Roman" w:cs="Times New Roman"/>
          <w:spacing w:val="-2"/>
        </w:rPr>
        <w:tab/>
      </w:r>
      <w:r w:rsidR="00830537" w:rsidRPr="00FE151F">
        <w:rPr>
          <w:rFonts w:eastAsia="Times New Roman" w:cs="Times New Roman"/>
          <w:spacing w:val="-2"/>
        </w:rPr>
        <w:t>TAPCR 1200-03-07-.07(2)</w:t>
      </w:r>
    </w:p>
    <w:p w14:paraId="42870E51" w14:textId="442532FE" w:rsidR="009072E5" w:rsidRPr="0028057C" w:rsidRDefault="009072E5" w:rsidP="009072E5">
      <w:pPr>
        <w:overflowPunct/>
        <w:autoSpaceDE/>
        <w:autoSpaceDN/>
        <w:adjustRightInd/>
        <w:ind w:left="720" w:hanging="720"/>
        <w:jc w:val="both"/>
        <w:textAlignment w:val="auto"/>
        <w:rPr>
          <w:rFonts w:eastAsia="Times New Roman" w:cs="Times New Roman"/>
          <w:spacing w:val="-2"/>
        </w:rPr>
      </w:pPr>
      <w:r w:rsidRPr="009072E5">
        <w:rPr>
          <w:rFonts w:eastAsia="Times New Roman" w:cs="Times New Roman"/>
          <w:spacing w:val="-2"/>
        </w:rPr>
        <w:tab/>
      </w:r>
    </w:p>
    <w:p w14:paraId="09400169" w14:textId="1DFE0FBD" w:rsidR="00672972" w:rsidRPr="00BD6EE7" w:rsidRDefault="009072E5" w:rsidP="00672972">
      <w:pPr>
        <w:overflowPunct/>
        <w:autoSpaceDE/>
        <w:autoSpaceDN/>
        <w:adjustRightInd/>
        <w:ind w:left="720"/>
        <w:jc w:val="both"/>
        <w:textAlignment w:val="auto"/>
        <w:rPr>
          <w:rFonts w:eastAsia="Times New Roman" w:cs="Times New Roman"/>
          <w:spacing w:val="-1"/>
        </w:rPr>
      </w:pPr>
      <w:bookmarkStart w:id="124" w:name="_Hlk166493982"/>
      <w:r w:rsidRPr="009072E5">
        <w:rPr>
          <w:rFonts w:eastAsia="Times New Roman" w:cs="Times New Roman"/>
          <w:b/>
          <w:spacing w:val="-2"/>
        </w:rPr>
        <w:t>Compliance Method</w:t>
      </w:r>
      <w:r w:rsidRPr="009072E5">
        <w:rPr>
          <w:rFonts w:eastAsia="Times New Roman" w:cs="Times New Roman"/>
          <w:spacing w:val="-2"/>
        </w:rPr>
        <w:t xml:space="preserve">: </w:t>
      </w:r>
      <w:r w:rsidR="00577AED" w:rsidRPr="001124B7">
        <w:rPr>
          <w:spacing w:val="-2"/>
        </w:rPr>
        <w:t>The permittee shall calculate actual quantities of VOC, each individual HAP and total HAP emitted from this process during each month and each period of 12 consecutive months</w:t>
      </w:r>
      <w:r w:rsidR="00672972">
        <w:rPr>
          <w:rFonts w:eastAsia="Times New Roman" w:cs="Times New Roman"/>
          <w:spacing w:val="-2"/>
        </w:rPr>
        <w:t xml:space="preserve"> </w:t>
      </w:r>
      <w:r w:rsidR="00672972">
        <w:rPr>
          <w:rFonts w:eastAsia="Times New Roman" w:cs="Times New Roman"/>
        </w:rPr>
        <w:t>(see example log</w:t>
      </w:r>
      <w:r w:rsidR="00C419D8">
        <w:rPr>
          <w:rFonts w:eastAsia="Times New Roman" w:cs="Times New Roman"/>
        </w:rPr>
        <w:t>s</w:t>
      </w:r>
      <w:r w:rsidR="00672972">
        <w:rPr>
          <w:rFonts w:eastAsia="Times New Roman" w:cs="Times New Roman"/>
        </w:rPr>
        <w:t xml:space="preserve"> </w:t>
      </w:r>
      <w:r w:rsidR="00672972" w:rsidRPr="00533BE7">
        <w:rPr>
          <w:rFonts w:eastAsia="Times New Roman" w:cs="Times New Roman"/>
        </w:rPr>
        <w:t>[</w:t>
      </w:r>
      <w:r w:rsidR="00672972" w:rsidRPr="003E3B1E">
        <w:rPr>
          <w:rFonts w:eastAsia="Times New Roman" w:cs="Times New Roman"/>
        </w:rPr>
        <w:t>Log #3 and Log</w:t>
      </w:r>
      <w:r w:rsidR="009137D7" w:rsidRPr="003E3B1E">
        <w:rPr>
          <w:rFonts w:eastAsia="Times New Roman" w:cs="Times New Roman"/>
        </w:rPr>
        <w:t xml:space="preserve"> </w:t>
      </w:r>
      <w:r w:rsidR="00672972" w:rsidRPr="003E3B1E">
        <w:rPr>
          <w:rFonts w:eastAsia="Times New Roman" w:cs="Times New Roman"/>
        </w:rPr>
        <w:t>#4</w:t>
      </w:r>
      <w:r w:rsidR="00672972" w:rsidRPr="00533BE7">
        <w:rPr>
          <w:rFonts w:eastAsia="Times New Roman" w:cs="Times New Roman"/>
        </w:rPr>
        <w:t>]</w:t>
      </w:r>
      <w:r w:rsidR="00672972" w:rsidRPr="000214E0">
        <w:rPr>
          <w:rFonts w:eastAsia="Times New Roman" w:cs="Times New Roman"/>
        </w:rPr>
        <w:t xml:space="preserve"> </w:t>
      </w:r>
      <w:r w:rsidR="00672972">
        <w:rPr>
          <w:rFonts w:eastAsia="Times New Roman" w:cs="Times New Roman"/>
        </w:rPr>
        <w:t xml:space="preserve">provided below or use </w:t>
      </w:r>
      <w:r w:rsidR="003E3B1E">
        <w:rPr>
          <w:rFonts w:eastAsia="Times New Roman" w:cs="Times New Roman"/>
        </w:rPr>
        <w:t xml:space="preserve">a </w:t>
      </w:r>
      <w:r w:rsidR="00672972">
        <w:rPr>
          <w:rFonts w:eastAsia="Times New Roman" w:cs="Times New Roman"/>
        </w:rPr>
        <w:t>similar log that provides the same required information)</w:t>
      </w:r>
      <w:r w:rsidRPr="009072E5">
        <w:rPr>
          <w:rFonts w:eastAsia="Times New Roman" w:cs="Times New Roman"/>
          <w:b/>
          <w:spacing w:val="-2"/>
        </w:rPr>
        <w:t>.</w:t>
      </w:r>
      <w:r w:rsidR="00672972" w:rsidRPr="00672972">
        <w:rPr>
          <w:rFonts w:eastAsia="Times New Roman" w:cs="Times New Roman"/>
          <w:spacing w:val="-1"/>
        </w:rPr>
        <w:t xml:space="preserve"> </w:t>
      </w:r>
      <w:r w:rsidR="00672972">
        <w:rPr>
          <w:rFonts w:eastAsia="Times New Roman" w:cs="Times New Roman"/>
          <w:spacing w:val="-1"/>
        </w:rPr>
        <w:t xml:space="preserve">The logs </w:t>
      </w:r>
      <w:r w:rsidR="00672972" w:rsidRPr="00BD6EE7">
        <w:rPr>
          <w:rFonts w:eastAsia="Times New Roman" w:cs="Times New Roman"/>
          <w:spacing w:val="-1"/>
        </w:rPr>
        <w:t xml:space="preserve">shall be </w:t>
      </w:r>
      <w:r w:rsidR="00672972">
        <w:rPr>
          <w:rFonts w:eastAsia="Times New Roman" w:cs="Times New Roman"/>
          <w:spacing w:val="-1"/>
        </w:rPr>
        <w:t>retained</w:t>
      </w:r>
      <w:r w:rsidR="00672972" w:rsidRPr="00BD6EE7">
        <w:rPr>
          <w:rFonts w:eastAsia="Times New Roman" w:cs="Times New Roman"/>
          <w:spacing w:val="-1"/>
        </w:rPr>
        <w:t xml:space="preserve"> in accordance with </w:t>
      </w:r>
      <w:r w:rsidR="00672972" w:rsidRPr="00BD6EE7">
        <w:rPr>
          <w:rFonts w:eastAsia="Times New Roman" w:cs="Times New Roman"/>
          <w:b/>
          <w:bCs/>
          <w:spacing w:val="-1"/>
        </w:rPr>
        <w:t xml:space="preserve">Condition </w:t>
      </w:r>
      <w:r w:rsidR="00672972" w:rsidRPr="001424C3">
        <w:rPr>
          <w:rFonts w:eastAsia="Times New Roman" w:cs="Times New Roman"/>
          <w:b/>
          <w:bCs/>
          <w:spacing w:val="-1"/>
        </w:rPr>
        <w:t>E3-4</w:t>
      </w:r>
      <w:r w:rsidR="00672972">
        <w:rPr>
          <w:rFonts w:eastAsia="Times New Roman" w:cs="Times New Roman"/>
          <w:spacing w:val="-1"/>
        </w:rPr>
        <w:t xml:space="preserve"> </w:t>
      </w:r>
      <w:r w:rsidR="00672972" w:rsidRPr="00BD6EE7">
        <w:rPr>
          <w:rFonts w:eastAsia="Times New Roman" w:cs="Times New Roman"/>
          <w:spacing w:val="-1"/>
        </w:rPr>
        <w:t xml:space="preserve">of this permit. </w:t>
      </w:r>
      <w:r w:rsidR="00672972">
        <w:rPr>
          <w:rFonts w:eastAsia="Times New Roman" w:cs="Times New Roman"/>
          <w:spacing w:val="-1"/>
        </w:rPr>
        <w:t xml:space="preserve">The logs </w:t>
      </w:r>
      <w:r w:rsidR="00672972" w:rsidRPr="00BD6EE7">
        <w:rPr>
          <w:rFonts w:eastAsia="Times New Roman" w:cs="Times New Roman"/>
          <w:spacing w:val="-1"/>
        </w:rPr>
        <w:t>shall be submitted semiannually in accordance with condition</w:t>
      </w:r>
      <w:r w:rsidR="00672972" w:rsidRPr="00BD6EE7">
        <w:rPr>
          <w:rFonts w:eastAsia="Times New Roman" w:cs="Times New Roman"/>
          <w:b/>
          <w:bCs/>
          <w:spacing w:val="-1"/>
        </w:rPr>
        <w:t xml:space="preserve"> E2(a)1</w:t>
      </w:r>
      <w:r w:rsidR="00672972" w:rsidRPr="00BD6EE7">
        <w:rPr>
          <w:rFonts w:eastAsia="Times New Roman" w:cs="Times New Roman"/>
          <w:spacing w:val="-1"/>
        </w:rPr>
        <w:t>.</w:t>
      </w:r>
    </w:p>
    <w:p w14:paraId="523D08C6" w14:textId="3BF361EB" w:rsidR="001D6007" w:rsidRDefault="001D6007">
      <w:pPr>
        <w:overflowPunct/>
        <w:autoSpaceDE/>
        <w:autoSpaceDN/>
        <w:adjustRightInd/>
        <w:textAlignment w:val="auto"/>
        <w:rPr>
          <w:rFonts w:eastAsia="Times New Roman" w:cs="Times New Roman"/>
          <w:spacing w:val="-2"/>
        </w:rPr>
      </w:pPr>
      <w:r>
        <w:rPr>
          <w:rFonts w:eastAsia="Times New Roman" w:cs="Times New Roman"/>
          <w:spacing w:val="-2"/>
        </w:rPr>
        <w:br w:type="page"/>
      </w:r>
    </w:p>
    <w:p w14:paraId="0300448C" w14:textId="5850A97A" w:rsidR="009072E5" w:rsidDel="001D6007" w:rsidRDefault="009072E5" w:rsidP="009072E5">
      <w:pPr>
        <w:tabs>
          <w:tab w:val="left" w:pos="-720"/>
          <w:tab w:val="left" w:pos="720"/>
        </w:tabs>
        <w:suppressAutoHyphens/>
        <w:overflowPunct/>
        <w:autoSpaceDE/>
        <w:autoSpaceDN/>
        <w:adjustRightInd/>
        <w:ind w:left="720"/>
        <w:jc w:val="both"/>
        <w:textAlignment w:val="auto"/>
        <w:rPr>
          <w:del w:id="125" w:author="Julie Verissimo" w:date="2025-02-04T07:31:00Z"/>
          <w:rFonts w:eastAsia="Times New Roman" w:cs="Times New Roman"/>
          <w:spacing w:val="-2"/>
        </w:rPr>
      </w:pPr>
    </w:p>
    <w:tbl>
      <w:tblPr>
        <w:tblW w:w="10057" w:type="dxa"/>
        <w:tblInd w:w="720" w:type="dxa"/>
        <w:tblLayout w:type="fixed"/>
        <w:tblLook w:val="0000" w:firstRow="0" w:lastRow="0" w:firstColumn="0" w:lastColumn="0" w:noHBand="0" w:noVBand="0"/>
      </w:tblPr>
      <w:tblGrid>
        <w:gridCol w:w="1147"/>
        <w:gridCol w:w="810"/>
        <w:gridCol w:w="1170"/>
        <w:gridCol w:w="1170"/>
        <w:gridCol w:w="1170"/>
        <w:gridCol w:w="1080"/>
        <w:gridCol w:w="1170"/>
        <w:gridCol w:w="1080"/>
        <w:gridCol w:w="1260"/>
      </w:tblGrid>
      <w:tr w:rsidR="00285688" w:rsidRPr="00891136" w14:paraId="00DA96C8" w14:textId="77777777" w:rsidTr="000934B5">
        <w:trPr>
          <w:trHeight w:hRule="exact" w:val="360"/>
        </w:trPr>
        <w:tc>
          <w:tcPr>
            <w:tcW w:w="10057" w:type="dxa"/>
            <w:gridSpan w:val="9"/>
            <w:tcBorders>
              <w:top w:val="double" w:sz="6" w:space="0" w:color="auto"/>
              <w:left w:val="double" w:sz="6" w:space="0" w:color="auto"/>
              <w:bottom w:val="double" w:sz="6" w:space="0" w:color="auto"/>
              <w:right w:val="double" w:sz="6" w:space="0" w:color="auto"/>
            </w:tcBorders>
            <w:vAlign w:val="center"/>
          </w:tcPr>
          <w:p w14:paraId="5820E413" w14:textId="09CF8E5A" w:rsidR="00285688" w:rsidRPr="006F7634" w:rsidRDefault="000E5BAD" w:rsidP="000934B5">
            <w:pPr>
              <w:tabs>
                <w:tab w:val="left" w:pos="0"/>
              </w:tabs>
              <w:suppressAutoHyphens/>
              <w:ind w:left="720"/>
              <w:jc w:val="center"/>
              <w:rPr>
                <w:b/>
                <w:bCs/>
              </w:rPr>
            </w:pPr>
            <w:r>
              <w:rPr>
                <w:b/>
                <w:bCs/>
                <w:spacing w:val="-3"/>
              </w:rPr>
              <w:t xml:space="preserve">Log 3:  </w:t>
            </w:r>
            <w:r w:rsidR="00285688" w:rsidRPr="006F7634">
              <w:rPr>
                <w:b/>
                <w:bCs/>
                <w:spacing w:val="-3"/>
              </w:rPr>
              <w:t>MONTHLY VOC/HAP EMISSIONS LOG FOR COATING OPERATIONS</w:t>
            </w:r>
          </w:p>
        </w:tc>
      </w:tr>
      <w:tr w:rsidR="000E5BAD" w:rsidRPr="00891136" w14:paraId="40B4E70D" w14:textId="77777777" w:rsidTr="001D6007">
        <w:trPr>
          <w:trHeight w:val="288"/>
        </w:trPr>
        <w:tc>
          <w:tcPr>
            <w:tcW w:w="10057" w:type="dxa"/>
            <w:gridSpan w:val="9"/>
            <w:tcBorders>
              <w:top w:val="double" w:sz="6" w:space="0" w:color="auto"/>
              <w:left w:val="double" w:sz="6" w:space="0" w:color="auto"/>
              <w:bottom w:val="single" w:sz="6" w:space="0" w:color="auto"/>
              <w:right w:val="double" w:sz="6" w:space="0" w:color="auto"/>
            </w:tcBorders>
            <w:shd w:val="clear" w:color="auto" w:fill="F2F2F2" w:themeFill="background1" w:themeFillShade="F2"/>
            <w:vAlign w:val="center"/>
          </w:tcPr>
          <w:p w14:paraId="01EEC980" w14:textId="778C30CB" w:rsidR="000E5BAD" w:rsidRPr="001B466E" w:rsidRDefault="000E5BAD" w:rsidP="000934B5">
            <w:pPr>
              <w:tabs>
                <w:tab w:val="left" w:pos="0"/>
              </w:tabs>
              <w:suppressAutoHyphens/>
              <w:rPr>
                <w:spacing w:val="-3"/>
              </w:rPr>
            </w:pPr>
            <w:r w:rsidRPr="001B466E">
              <w:rPr>
                <w:spacing w:val="-3"/>
              </w:rPr>
              <w:t>MONTH/YEAR:</w:t>
            </w:r>
          </w:p>
        </w:tc>
      </w:tr>
      <w:tr w:rsidR="000934B5" w:rsidRPr="00891136" w14:paraId="62E54721" w14:textId="77777777" w:rsidTr="001D6007">
        <w:trPr>
          <w:trHeight w:val="727"/>
        </w:trPr>
        <w:tc>
          <w:tcPr>
            <w:tcW w:w="1147" w:type="dxa"/>
            <w:tcBorders>
              <w:top w:val="single" w:sz="6" w:space="0" w:color="auto"/>
              <w:left w:val="double" w:sz="6" w:space="0" w:color="auto"/>
              <w:bottom w:val="double" w:sz="4" w:space="0" w:color="auto"/>
            </w:tcBorders>
            <w:shd w:val="clear" w:color="auto" w:fill="F2F2F2" w:themeFill="background1" w:themeFillShade="F2"/>
            <w:vAlign w:val="bottom"/>
          </w:tcPr>
          <w:p w14:paraId="51DE96FE" w14:textId="77777777" w:rsidR="00F41353" w:rsidRPr="00891136" w:rsidRDefault="00F41353" w:rsidP="00890E79">
            <w:pPr>
              <w:tabs>
                <w:tab w:val="left" w:pos="0"/>
              </w:tabs>
              <w:suppressAutoHyphens/>
              <w:jc w:val="center"/>
              <w:rPr>
                <w:sz w:val="16"/>
                <w:szCs w:val="16"/>
              </w:rPr>
            </w:pPr>
            <w:r w:rsidRPr="00891136">
              <w:rPr>
                <w:sz w:val="16"/>
                <w:szCs w:val="16"/>
              </w:rPr>
              <w:t>MATERIAL NAME</w:t>
            </w:r>
          </w:p>
        </w:tc>
        <w:tc>
          <w:tcPr>
            <w:tcW w:w="810" w:type="dxa"/>
            <w:tcBorders>
              <w:top w:val="single" w:sz="6" w:space="0" w:color="auto"/>
              <w:left w:val="single" w:sz="6" w:space="0" w:color="auto"/>
              <w:bottom w:val="double" w:sz="4" w:space="0" w:color="auto"/>
            </w:tcBorders>
            <w:shd w:val="clear" w:color="auto" w:fill="F2F2F2" w:themeFill="background1" w:themeFillShade="F2"/>
            <w:vAlign w:val="bottom"/>
          </w:tcPr>
          <w:p w14:paraId="63537227" w14:textId="148127D8" w:rsidR="00F41353" w:rsidRPr="00891136" w:rsidRDefault="00F41353" w:rsidP="00890E79">
            <w:pPr>
              <w:tabs>
                <w:tab w:val="left" w:pos="0"/>
              </w:tabs>
              <w:suppressAutoHyphens/>
              <w:jc w:val="center"/>
              <w:rPr>
                <w:sz w:val="16"/>
                <w:szCs w:val="16"/>
              </w:rPr>
            </w:pPr>
            <w:r w:rsidRPr="00891136">
              <w:rPr>
                <w:sz w:val="16"/>
                <w:szCs w:val="16"/>
              </w:rPr>
              <w:t>USAGE (gallons</w:t>
            </w:r>
            <w:r>
              <w:rPr>
                <w:sz w:val="16"/>
                <w:szCs w:val="16"/>
              </w:rPr>
              <w:t>/</w:t>
            </w:r>
            <w:r w:rsidRPr="00891136">
              <w:rPr>
                <w:sz w:val="16"/>
                <w:szCs w:val="16"/>
              </w:rPr>
              <w:t xml:space="preserve"> month)</w:t>
            </w:r>
          </w:p>
        </w:tc>
        <w:tc>
          <w:tcPr>
            <w:tcW w:w="1170" w:type="dxa"/>
            <w:tcBorders>
              <w:top w:val="single" w:sz="6" w:space="0" w:color="auto"/>
              <w:left w:val="single" w:sz="6" w:space="0" w:color="auto"/>
              <w:bottom w:val="double" w:sz="4" w:space="0" w:color="auto"/>
              <w:right w:val="single" w:sz="6" w:space="0" w:color="auto"/>
            </w:tcBorders>
            <w:shd w:val="clear" w:color="auto" w:fill="F2F2F2" w:themeFill="background1" w:themeFillShade="F2"/>
            <w:vAlign w:val="bottom"/>
          </w:tcPr>
          <w:p w14:paraId="08A0B4D3" w14:textId="36E9DD41" w:rsidR="00F41353" w:rsidRPr="00891136" w:rsidRDefault="00F41353" w:rsidP="00890E79">
            <w:pPr>
              <w:suppressAutoHyphens/>
              <w:jc w:val="center"/>
              <w:rPr>
                <w:sz w:val="16"/>
                <w:szCs w:val="16"/>
              </w:rPr>
            </w:pPr>
            <w:r w:rsidRPr="00891136">
              <w:rPr>
                <w:sz w:val="16"/>
                <w:szCs w:val="16"/>
              </w:rPr>
              <w:t>VOC CONTENT (pounds VOC</w:t>
            </w:r>
            <w:r>
              <w:rPr>
                <w:sz w:val="16"/>
                <w:szCs w:val="16"/>
              </w:rPr>
              <w:t>/</w:t>
            </w:r>
            <w:r w:rsidRPr="00891136">
              <w:rPr>
                <w:sz w:val="16"/>
                <w:szCs w:val="16"/>
              </w:rPr>
              <w:t xml:space="preserve"> gallon)</w:t>
            </w:r>
          </w:p>
        </w:tc>
        <w:tc>
          <w:tcPr>
            <w:tcW w:w="1170" w:type="dxa"/>
            <w:tcBorders>
              <w:top w:val="single" w:sz="6" w:space="0" w:color="auto"/>
              <w:left w:val="single" w:sz="6" w:space="0" w:color="auto"/>
              <w:bottom w:val="double" w:sz="4" w:space="0" w:color="auto"/>
            </w:tcBorders>
            <w:shd w:val="clear" w:color="auto" w:fill="F2F2F2" w:themeFill="background1" w:themeFillShade="F2"/>
            <w:vAlign w:val="bottom"/>
          </w:tcPr>
          <w:p w14:paraId="1845A951" w14:textId="71FBDB19" w:rsidR="00F41353" w:rsidRPr="00891136" w:rsidRDefault="00F41353" w:rsidP="00890E79">
            <w:pPr>
              <w:suppressAutoHyphens/>
              <w:jc w:val="center"/>
              <w:rPr>
                <w:sz w:val="16"/>
                <w:szCs w:val="16"/>
              </w:rPr>
            </w:pPr>
            <w:r w:rsidRPr="00891136">
              <w:rPr>
                <w:sz w:val="16"/>
                <w:szCs w:val="16"/>
              </w:rPr>
              <w:t>VOC EMISSIONS (tons VOC</w:t>
            </w:r>
            <w:r>
              <w:rPr>
                <w:sz w:val="16"/>
                <w:szCs w:val="16"/>
              </w:rPr>
              <w:t>/</w:t>
            </w:r>
            <w:r w:rsidRPr="00891136">
              <w:rPr>
                <w:sz w:val="16"/>
                <w:szCs w:val="16"/>
              </w:rPr>
              <w:t>month)</w:t>
            </w:r>
          </w:p>
        </w:tc>
        <w:tc>
          <w:tcPr>
            <w:tcW w:w="1170" w:type="dxa"/>
            <w:tcBorders>
              <w:top w:val="single" w:sz="6" w:space="0" w:color="auto"/>
              <w:left w:val="single" w:sz="6" w:space="0" w:color="auto"/>
              <w:bottom w:val="double" w:sz="4" w:space="0" w:color="auto"/>
            </w:tcBorders>
            <w:shd w:val="clear" w:color="auto" w:fill="F2F2F2" w:themeFill="background1" w:themeFillShade="F2"/>
            <w:vAlign w:val="bottom"/>
          </w:tcPr>
          <w:p w14:paraId="437D57C6" w14:textId="2CF15ED4" w:rsidR="00F41353" w:rsidRPr="00891136" w:rsidRDefault="00F41353" w:rsidP="00890E79">
            <w:pPr>
              <w:suppressAutoHyphens/>
              <w:jc w:val="center"/>
              <w:rPr>
                <w:sz w:val="16"/>
                <w:szCs w:val="16"/>
              </w:rPr>
            </w:pPr>
            <w:r w:rsidRPr="00891136">
              <w:rPr>
                <w:sz w:val="16"/>
                <w:szCs w:val="16"/>
              </w:rPr>
              <w:t>HAP</w:t>
            </w:r>
            <w:r w:rsidRPr="00891136">
              <w:rPr>
                <w:sz w:val="16"/>
                <w:szCs w:val="16"/>
                <w:vertAlign w:val="subscript"/>
              </w:rPr>
              <w:t>1</w:t>
            </w:r>
            <w:r w:rsidRPr="00891136">
              <w:rPr>
                <w:sz w:val="16"/>
                <w:szCs w:val="16"/>
              </w:rPr>
              <w:t xml:space="preserve"> CONTENT (pounds HAP</w:t>
            </w:r>
            <w:r w:rsidRPr="00891136">
              <w:rPr>
                <w:sz w:val="16"/>
                <w:szCs w:val="16"/>
                <w:vertAlign w:val="subscript"/>
              </w:rPr>
              <w:t xml:space="preserve">1 </w:t>
            </w:r>
            <w:r>
              <w:rPr>
                <w:sz w:val="16"/>
                <w:szCs w:val="16"/>
              </w:rPr>
              <w:t>/</w:t>
            </w:r>
            <w:r w:rsidRPr="00891136">
              <w:rPr>
                <w:sz w:val="16"/>
                <w:szCs w:val="16"/>
              </w:rPr>
              <w:t xml:space="preserve"> gallon)</w:t>
            </w:r>
          </w:p>
        </w:tc>
        <w:tc>
          <w:tcPr>
            <w:tcW w:w="1080" w:type="dxa"/>
            <w:tcBorders>
              <w:top w:val="single" w:sz="6" w:space="0" w:color="auto"/>
              <w:left w:val="single" w:sz="6" w:space="0" w:color="auto"/>
              <w:bottom w:val="double" w:sz="4" w:space="0" w:color="auto"/>
            </w:tcBorders>
            <w:shd w:val="clear" w:color="auto" w:fill="F2F2F2" w:themeFill="background1" w:themeFillShade="F2"/>
            <w:vAlign w:val="bottom"/>
          </w:tcPr>
          <w:p w14:paraId="3A9D2E7B" w14:textId="717C163D" w:rsidR="00F41353" w:rsidRPr="00891136" w:rsidRDefault="00F41353" w:rsidP="00890E79">
            <w:pPr>
              <w:suppressAutoHyphens/>
              <w:jc w:val="center"/>
              <w:rPr>
                <w:sz w:val="16"/>
                <w:szCs w:val="16"/>
              </w:rPr>
            </w:pPr>
            <w:r w:rsidRPr="00891136">
              <w:rPr>
                <w:sz w:val="16"/>
                <w:szCs w:val="16"/>
              </w:rPr>
              <w:t>HAP</w:t>
            </w:r>
            <w:r w:rsidRPr="00891136">
              <w:rPr>
                <w:sz w:val="16"/>
                <w:szCs w:val="16"/>
                <w:vertAlign w:val="subscript"/>
              </w:rPr>
              <w:t xml:space="preserve">1 </w:t>
            </w:r>
            <w:r w:rsidRPr="00891136">
              <w:rPr>
                <w:sz w:val="16"/>
                <w:szCs w:val="16"/>
              </w:rPr>
              <w:t>EMISSIONS (tons HAP</w:t>
            </w:r>
            <w:r w:rsidRPr="00891136">
              <w:rPr>
                <w:sz w:val="16"/>
                <w:szCs w:val="16"/>
                <w:vertAlign w:val="subscript"/>
              </w:rPr>
              <w:t xml:space="preserve">1 </w:t>
            </w:r>
            <w:r>
              <w:rPr>
                <w:sz w:val="16"/>
                <w:szCs w:val="16"/>
                <w:vertAlign w:val="subscript"/>
              </w:rPr>
              <w:t xml:space="preserve">/ </w:t>
            </w:r>
            <w:r w:rsidRPr="00891136">
              <w:rPr>
                <w:sz w:val="16"/>
                <w:szCs w:val="16"/>
              </w:rPr>
              <w:t>month)</w:t>
            </w:r>
          </w:p>
        </w:tc>
        <w:tc>
          <w:tcPr>
            <w:tcW w:w="1170" w:type="dxa"/>
            <w:tcBorders>
              <w:top w:val="single" w:sz="6" w:space="0" w:color="auto"/>
              <w:left w:val="single" w:sz="6" w:space="0" w:color="auto"/>
              <w:bottom w:val="double" w:sz="4" w:space="0" w:color="auto"/>
            </w:tcBorders>
            <w:shd w:val="clear" w:color="auto" w:fill="F2F2F2" w:themeFill="background1" w:themeFillShade="F2"/>
            <w:vAlign w:val="bottom"/>
          </w:tcPr>
          <w:p w14:paraId="3B0CFF92" w14:textId="4CFB5213" w:rsidR="00F41353" w:rsidRPr="00891136" w:rsidRDefault="00F41353" w:rsidP="00890E79">
            <w:pPr>
              <w:suppressAutoHyphens/>
              <w:jc w:val="center"/>
              <w:rPr>
                <w:sz w:val="16"/>
                <w:szCs w:val="16"/>
              </w:rPr>
            </w:pP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sidRPr="00891136">
              <w:rPr>
                <w:sz w:val="16"/>
                <w:szCs w:val="16"/>
              </w:rPr>
              <w:t xml:space="preserve">CONTENT (pounds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 xml:space="preserve"> gallon)</w:t>
            </w:r>
          </w:p>
        </w:tc>
        <w:tc>
          <w:tcPr>
            <w:tcW w:w="1080" w:type="dxa"/>
            <w:tcBorders>
              <w:top w:val="single" w:sz="6" w:space="0" w:color="auto"/>
              <w:left w:val="single" w:sz="6" w:space="0" w:color="auto"/>
              <w:bottom w:val="double" w:sz="4" w:space="0" w:color="auto"/>
            </w:tcBorders>
            <w:shd w:val="clear" w:color="auto" w:fill="F2F2F2" w:themeFill="background1" w:themeFillShade="F2"/>
            <w:vAlign w:val="bottom"/>
          </w:tcPr>
          <w:p w14:paraId="7CB56A8A" w14:textId="4D5E6BC4" w:rsidR="00F41353" w:rsidRPr="00891136" w:rsidRDefault="00F41353" w:rsidP="00890E79">
            <w:pPr>
              <w:suppressAutoHyphens/>
              <w:jc w:val="center"/>
              <w:rPr>
                <w:sz w:val="16"/>
                <w:szCs w:val="16"/>
              </w:rPr>
            </w:pP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sidRPr="00891136">
              <w:rPr>
                <w:sz w:val="16"/>
                <w:szCs w:val="16"/>
              </w:rPr>
              <w:t xml:space="preserve">EMISSIONS (tons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month)</w:t>
            </w:r>
          </w:p>
        </w:tc>
        <w:tc>
          <w:tcPr>
            <w:tcW w:w="1260" w:type="dxa"/>
            <w:tcBorders>
              <w:top w:val="single" w:sz="6" w:space="0" w:color="auto"/>
              <w:left w:val="single" w:sz="6" w:space="0" w:color="auto"/>
              <w:bottom w:val="double" w:sz="4" w:space="0" w:color="auto"/>
              <w:right w:val="double" w:sz="6" w:space="0" w:color="auto"/>
            </w:tcBorders>
            <w:shd w:val="clear" w:color="auto" w:fill="F2F2F2" w:themeFill="background1" w:themeFillShade="F2"/>
            <w:vAlign w:val="bottom"/>
          </w:tcPr>
          <w:p w14:paraId="56C51C8E" w14:textId="1CA8A757" w:rsidR="00F41353" w:rsidRPr="00891136" w:rsidRDefault="00F41353" w:rsidP="00890E79">
            <w:pPr>
              <w:tabs>
                <w:tab w:val="left" w:pos="0"/>
              </w:tabs>
              <w:suppressAutoHyphens/>
              <w:jc w:val="center"/>
              <w:rPr>
                <w:sz w:val="16"/>
                <w:szCs w:val="16"/>
              </w:rPr>
            </w:pPr>
            <w:r w:rsidRPr="00891136">
              <w:rPr>
                <w:sz w:val="16"/>
                <w:szCs w:val="16"/>
              </w:rPr>
              <w:t>TOTAL HAP EMISSIONS (tons HAP</w:t>
            </w:r>
            <w:r w:rsidRPr="00891136">
              <w:rPr>
                <w:sz w:val="16"/>
                <w:szCs w:val="16"/>
                <w:vertAlign w:val="subscript"/>
              </w:rPr>
              <w:t>1</w:t>
            </w:r>
            <w:r w:rsidRPr="00891136">
              <w:rPr>
                <w:sz w:val="16"/>
                <w:szCs w:val="16"/>
              </w:rPr>
              <w:t xml:space="preserve"> thru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 xml:space="preserve"> month)</w:t>
            </w:r>
          </w:p>
        </w:tc>
      </w:tr>
      <w:tr w:rsidR="000934B5" w:rsidRPr="00891136" w14:paraId="4A87F0F9" w14:textId="77777777" w:rsidTr="001D6007">
        <w:trPr>
          <w:trHeight w:val="259"/>
        </w:trPr>
        <w:tc>
          <w:tcPr>
            <w:tcW w:w="1147" w:type="dxa"/>
            <w:tcBorders>
              <w:top w:val="double" w:sz="4" w:space="0" w:color="auto"/>
              <w:left w:val="double" w:sz="6" w:space="0" w:color="auto"/>
              <w:bottom w:val="single" w:sz="6" w:space="0" w:color="auto"/>
            </w:tcBorders>
          </w:tcPr>
          <w:p w14:paraId="10E6AB23" w14:textId="2D030E43" w:rsidR="00F41353" w:rsidRPr="00891136" w:rsidRDefault="00F41353" w:rsidP="000934B5">
            <w:pPr>
              <w:rPr>
                <w:sz w:val="16"/>
                <w:szCs w:val="16"/>
              </w:rPr>
            </w:pPr>
          </w:p>
        </w:tc>
        <w:tc>
          <w:tcPr>
            <w:tcW w:w="810" w:type="dxa"/>
            <w:tcBorders>
              <w:top w:val="double" w:sz="4" w:space="0" w:color="auto"/>
              <w:left w:val="single" w:sz="6" w:space="0" w:color="auto"/>
              <w:bottom w:val="single" w:sz="6" w:space="0" w:color="auto"/>
            </w:tcBorders>
          </w:tcPr>
          <w:p w14:paraId="7C4011A3" w14:textId="77777777" w:rsidR="00F41353" w:rsidRPr="00891136" w:rsidRDefault="00F41353" w:rsidP="000934B5">
            <w:pPr>
              <w:tabs>
                <w:tab w:val="left" w:pos="0"/>
              </w:tabs>
              <w:suppressAutoHyphens/>
              <w:jc w:val="both"/>
              <w:rPr>
                <w:sz w:val="16"/>
                <w:szCs w:val="16"/>
              </w:rPr>
            </w:pPr>
          </w:p>
        </w:tc>
        <w:tc>
          <w:tcPr>
            <w:tcW w:w="1170" w:type="dxa"/>
            <w:tcBorders>
              <w:top w:val="double" w:sz="4" w:space="0" w:color="auto"/>
              <w:left w:val="single" w:sz="6" w:space="0" w:color="auto"/>
              <w:bottom w:val="single" w:sz="6" w:space="0" w:color="auto"/>
              <w:right w:val="single" w:sz="6" w:space="0" w:color="auto"/>
            </w:tcBorders>
          </w:tcPr>
          <w:p w14:paraId="5C08BAC6" w14:textId="77777777" w:rsidR="00F41353" w:rsidRPr="00891136" w:rsidRDefault="00F41353" w:rsidP="000934B5">
            <w:pPr>
              <w:tabs>
                <w:tab w:val="left" w:pos="0"/>
              </w:tabs>
              <w:suppressAutoHyphens/>
              <w:jc w:val="both"/>
              <w:rPr>
                <w:spacing w:val="-2"/>
                <w:sz w:val="16"/>
                <w:szCs w:val="16"/>
              </w:rPr>
            </w:pPr>
          </w:p>
        </w:tc>
        <w:tc>
          <w:tcPr>
            <w:tcW w:w="1170" w:type="dxa"/>
            <w:tcBorders>
              <w:top w:val="double" w:sz="4" w:space="0" w:color="auto"/>
              <w:left w:val="single" w:sz="6" w:space="0" w:color="auto"/>
              <w:bottom w:val="single" w:sz="6" w:space="0" w:color="auto"/>
            </w:tcBorders>
          </w:tcPr>
          <w:p w14:paraId="55F21AEA" w14:textId="77777777" w:rsidR="00F41353" w:rsidRPr="00891136" w:rsidRDefault="00F41353" w:rsidP="000934B5">
            <w:pPr>
              <w:tabs>
                <w:tab w:val="left" w:pos="0"/>
              </w:tabs>
              <w:suppressAutoHyphens/>
              <w:jc w:val="both"/>
              <w:rPr>
                <w:spacing w:val="-2"/>
                <w:sz w:val="16"/>
                <w:szCs w:val="16"/>
              </w:rPr>
            </w:pPr>
          </w:p>
        </w:tc>
        <w:tc>
          <w:tcPr>
            <w:tcW w:w="1170" w:type="dxa"/>
            <w:tcBorders>
              <w:top w:val="double" w:sz="4" w:space="0" w:color="auto"/>
              <w:left w:val="single" w:sz="6" w:space="0" w:color="auto"/>
              <w:bottom w:val="single" w:sz="6" w:space="0" w:color="auto"/>
            </w:tcBorders>
          </w:tcPr>
          <w:p w14:paraId="43FF6CCF" w14:textId="77777777" w:rsidR="00F41353" w:rsidRPr="00891136" w:rsidRDefault="00F41353" w:rsidP="000934B5">
            <w:pPr>
              <w:tabs>
                <w:tab w:val="left" w:pos="0"/>
              </w:tabs>
              <w:suppressAutoHyphens/>
              <w:jc w:val="both"/>
              <w:rPr>
                <w:spacing w:val="-2"/>
                <w:sz w:val="16"/>
                <w:szCs w:val="16"/>
              </w:rPr>
            </w:pPr>
          </w:p>
        </w:tc>
        <w:tc>
          <w:tcPr>
            <w:tcW w:w="1080" w:type="dxa"/>
            <w:tcBorders>
              <w:top w:val="double" w:sz="4" w:space="0" w:color="auto"/>
              <w:left w:val="single" w:sz="6" w:space="0" w:color="auto"/>
              <w:bottom w:val="single" w:sz="6" w:space="0" w:color="auto"/>
            </w:tcBorders>
          </w:tcPr>
          <w:p w14:paraId="38FE06F5" w14:textId="77777777" w:rsidR="00F41353" w:rsidRPr="00891136" w:rsidRDefault="00F41353" w:rsidP="000934B5">
            <w:pPr>
              <w:suppressAutoHyphens/>
              <w:jc w:val="both"/>
              <w:rPr>
                <w:spacing w:val="-2"/>
                <w:sz w:val="16"/>
                <w:szCs w:val="16"/>
              </w:rPr>
            </w:pPr>
          </w:p>
        </w:tc>
        <w:tc>
          <w:tcPr>
            <w:tcW w:w="1170" w:type="dxa"/>
            <w:tcBorders>
              <w:top w:val="double" w:sz="4" w:space="0" w:color="auto"/>
              <w:left w:val="single" w:sz="6" w:space="0" w:color="auto"/>
              <w:bottom w:val="single" w:sz="6" w:space="0" w:color="auto"/>
            </w:tcBorders>
          </w:tcPr>
          <w:p w14:paraId="045DC2F8" w14:textId="77777777" w:rsidR="00F41353" w:rsidRPr="00891136" w:rsidRDefault="00F41353" w:rsidP="000934B5">
            <w:pPr>
              <w:tabs>
                <w:tab w:val="left" w:pos="0"/>
              </w:tabs>
              <w:suppressAutoHyphens/>
              <w:jc w:val="both"/>
              <w:rPr>
                <w:spacing w:val="-2"/>
                <w:sz w:val="16"/>
                <w:szCs w:val="16"/>
              </w:rPr>
            </w:pPr>
          </w:p>
        </w:tc>
        <w:tc>
          <w:tcPr>
            <w:tcW w:w="1080" w:type="dxa"/>
            <w:tcBorders>
              <w:top w:val="double" w:sz="4" w:space="0" w:color="auto"/>
              <w:left w:val="single" w:sz="6" w:space="0" w:color="auto"/>
              <w:bottom w:val="single" w:sz="6" w:space="0" w:color="auto"/>
            </w:tcBorders>
          </w:tcPr>
          <w:p w14:paraId="1C0D4F08" w14:textId="77777777" w:rsidR="00F41353" w:rsidRPr="00891136" w:rsidRDefault="00F41353" w:rsidP="000934B5">
            <w:pPr>
              <w:tabs>
                <w:tab w:val="left" w:pos="0"/>
              </w:tabs>
              <w:suppressAutoHyphens/>
              <w:jc w:val="both"/>
              <w:rPr>
                <w:spacing w:val="-2"/>
                <w:sz w:val="16"/>
                <w:szCs w:val="16"/>
              </w:rPr>
            </w:pPr>
          </w:p>
        </w:tc>
        <w:tc>
          <w:tcPr>
            <w:tcW w:w="1260" w:type="dxa"/>
            <w:tcBorders>
              <w:top w:val="double" w:sz="4" w:space="0" w:color="auto"/>
              <w:left w:val="single" w:sz="6" w:space="0" w:color="auto"/>
              <w:bottom w:val="single" w:sz="6" w:space="0" w:color="auto"/>
              <w:right w:val="double" w:sz="6" w:space="0" w:color="auto"/>
            </w:tcBorders>
          </w:tcPr>
          <w:p w14:paraId="459D9C74" w14:textId="77777777" w:rsidR="00F41353" w:rsidRPr="00891136" w:rsidRDefault="00F41353" w:rsidP="000934B5">
            <w:pPr>
              <w:tabs>
                <w:tab w:val="left" w:pos="0"/>
              </w:tabs>
              <w:suppressAutoHyphens/>
              <w:jc w:val="both"/>
              <w:rPr>
                <w:spacing w:val="-2"/>
                <w:sz w:val="16"/>
                <w:szCs w:val="16"/>
              </w:rPr>
            </w:pPr>
          </w:p>
        </w:tc>
      </w:tr>
      <w:tr w:rsidR="000934B5" w:rsidRPr="00891136" w14:paraId="571A829D" w14:textId="77777777" w:rsidTr="001D6007">
        <w:trPr>
          <w:trHeight w:val="259"/>
        </w:trPr>
        <w:tc>
          <w:tcPr>
            <w:tcW w:w="1147" w:type="dxa"/>
            <w:tcBorders>
              <w:top w:val="single" w:sz="6" w:space="0" w:color="auto"/>
              <w:left w:val="double" w:sz="6" w:space="0" w:color="auto"/>
              <w:bottom w:val="single" w:sz="6" w:space="0" w:color="auto"/>
            </w:tcBorders>
          </w:tcPr>
          <w:p w14:paraId="5C344A56" w14:textId="62AAEBDF" w:rsidR="00F41353" w:rsidRPr="00891136" w:rsidRDefault="00F41353" w:rsidP="000934B5">
            <w:pPr>
              <w:rPr>
                <w:sz w:val="16"/>
                <w:szCs w:val="16"/>
              </w:rPr>
            </w:pPr>
          </w:p>
        </w:tc>
        <w:tc>
          <w:tcPr>
            <w:tcW w:w="810" w:type="dxa"/>
            <w:tcBorders>
              <w:top w:val="single" w:sz="6" w:space="0" w:color="auto"/>
              <w:left w:val="single" w:sz="6" w:space="0" w:color="auto"/>
              <w:bottom w:val="single" w:sz="6" w:space="0" w:color="auto"/>
            </w:tcBorders>
          </w:tcPr>
          <w:p w14:paraId="5D14A2D4"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6" w:space="0" w:color="auto"/>
              <w:right w:val="single" w:sz="6" w:space="0" w:color="auto"/>
            </w:tcBorders>
          </w:tcPr>
          <w:p w14:paraId="0313693A"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6" w:space="0" w:color="auto"/>
            </w:tcBorders>
          </w:tcPr>
          <w:p w14:paraId="1AB8922A"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6" w:space="0" w:color="auto"/>
            </w:tcBorders>
          </w:tcPr>
          <w:p w14:paraId="35CC22A9" w14:textId="77777777" w:rsidR="00F41353" w:rsidRPr="00891136" w:rsidRDefault="00F41353" w:rsidP="000934B5">
            <w:pPr>
              <w:tabs>
                <w:tab w:val="left" w:pos="0"/>
              </w:tabs>
              <w:suppressAutoHyphens/>
              <w:jc w:val="both"/>
              <w:rPr>
                <w:spacing w:val="-2"/>
                <w:sz w:val="16"/>
                <w:szCs w:val="16"/>
              </w:rPr>
            </w:pPr>
          </w:p>
        </w:tc>
        <w:tc>
          <w:tcPr>
            <w:tcW w:w="1080" w:type="dxa"/>
            <w:tcBorders>
              <w:top w:val="single" w:sz="6" w:space="0" w:color="auto"/>
              <w:left w:val="single" w:sz="6" w:space="0" w:color="auto"/>
              <w:bottom w:val="single" w:sz="6" w:space="0" w:color="auto"/>
            </w:tcBorders>
          </w:tcPr>
          <w:p w14:paraId="735A9039"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6" w:space="0" w:color="auto"/>
            </w:tcBorders>
          </w:tcPr>
          <w:p w14:paraId="745BCAF2" w14:textId="77777777" w:rsidR="00F41353" w:rsidRPr="00891136" w:rsidRDefault="00F41353" w:rsidP="000934B5">
            <w:pPr>
              <w:tabs>
                <w:tab w:val="left" w:pos="0"/>
              </w:tabs>
              <w:suppressAutoHyphens/>
              <w:jc w:val="both"/>
              <w:rPr>
                <w:spacing w:val="-2"/>
                <w:sz w:val="16"/>
                <w:szCs w:val="16"/>
              </w:rPr>
            </w:pPr>
          </w:p>
        </w:tc>
        <w:tc>
          <w:tcPr>
            <w:tcW w:w="1080" w:type="dxa"/>
            <w:tcBorders>
              <w:top w:val="single" w:sz="6" w:space="0" w:color="auto"/>
              <w:left w:val="single" w:sz="6" w:space="0" w:color="auto"/>
              <w:bottom w:val="single" w:sz="6" w:space="0" w:color="auto"/>
            </w:tcBorders>
          </w:tcPr>
          <w:p w14:paraId="0085AA04" w14:textId="77777777" w:rsidR="00F41353" w:rsidRPr="00891136" w:rsidRDefault="00F41353" w:rsidP="000934B5">
            <w:pPr>
              <w:tabs>
                <w:tab w:val="left" w:pos="0"/>
              </w:tabs>
              <w:suppressAutoHyphens/>
              <w:jc w:val="both"/>
              <w:rPr>
                <w:spacing w:val="-2"/>
                <w:sz w:val="16"/>
                <w:szCs w:val="16"/>
              </w:rPr>
            </w:pPr>
          </w:p>
        </w:tc>
        <w:tc>
          <w:tcPr>
            <w:tcW w:w="1260" w:type="dxa"/>
            <w:tcBorders>
              <w:top w:val="single" w:sz="6" w:space="0" w:color="auto"/>
              <w:left w:val="single" w:sz="6" w:space="0" w:color="auto"/>
              <w:bottom w:val="single" w:sz="6" w:space="0" w:color="auto"/>
              <w:right w:val="double" w:sz="6" w:space="0" w:color="auto"/>
            </w:tcBorders>
          </w:tcPr>
          <w:p w14:paraId="22D817EC" w14:textId="77777777" w:rsidR="00F41353" w:rsidRPr="00891136" w:rsidRDefault="00F41353" w:rsidP="000934B5">
            <w:pPr>
              <w:tabs>
                <w:tab w:val="left" w:pos="0"/>
              </w:tabs>
              <w:suppressAutoHyphens/>
              <w:jc w:val="both"/>
              <w:rPr>
                <w:spacing w:val="-2"/>
                <w:sz w:val="16"/>
                <w:szCs w:val="16"/>
              </w:rPr>
            </w:pPr>
          </w:p>
        </w:tc>
      </w:tr>
      <w:tr w:rsidR="000934B5" w:rsidRPr="00891136" w14:paraId="1751864C" w14:textId="77777777" w:rsidTr="001D6007">
        <w:trPr>
          <w:trHeight w:val="259"/>
        </w:trPr>
        <w:tc>
          <w:tcPr>
            <w:tcW w:w="1147" w:type="dxa"/>
            <w:tcBorders>
              <w:top w:val="single" w:sz="6" w:space="0" w:color="auto"/>
              <w:left w:val="double" w:sz="6" w:space="0" w:color="auto"/>
              <w:bottom w:val="single" w:sz="4" w:space="0" w:color="auto"/>
            </w:tcBorders>
          </w:tcPr>
          <w:p w14:paraId="2F11AA20" w14:textId="5227C5F1" w:rsidR="00F41353" w:rsidRPr="00891136" w:rsidRDefault="00F41353" w:rsidP="000934B5">
            <w:pPr>
              <w:rPr>
                <w:sz w:val="16"/>
                <w:szCs w:val="16"/>
              </w:rPr>
            </w:pPr>
          </w:p>
        </w:tc>
        <w:tc>
          <w:tcPr>
            <w:tcW w:w="810" w:type="dxa"/>
            <w:tcBorders>
              <w:top w:val="single" w:sz="6" w:space="0" w:color="auto"/>
              <w:left w:val="single" w:sz="6" w:space="0" w:color="auto"/>
              <w:bottom w:val="single" w:sz="4" w:space="0" w:color="auto"/>
            </w:tcBorders>
          </w:tcPr>
          <w:p w14:paraId="53B84AC4"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4" w:space="0" w:color="auto"/>
              <w:right w:val="single" w:sz="6" w:space="0" w:color="auto"/>
            </w:tcBorders>
          </w:tcPr>
          <w:p w14:paraId="75853B43"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4" w:space="0" w:color="auto"/>
            </w:tcBorders>
          </w:tcPr>
          <w:p w14:paraId="133F7187"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4" w:space="0" w:color="auto"/>
            </w:tcBorders>
          </w:tcPr>
          <w:p w14:paraId="03F30903" w14:textId="77777777" w:rsidR="00F41353" w:rsidRPr="00891136" w:rsidRDefault="00F41353" w:rsidP="000934B5">
            <w:pPr>
              <w:tabs>
                <w:tab w:val="left" w:pos="0"/>
              </w:tabs>
              <w:suppressAutoHyphens/>
              <w:jc w:val="both"/>
              <w:rPr>
                <w:spacing w:val="-2"/>
                <w:sz w:val="16"/>
                <w:szCs w:val="16"/>
              </w:rPr>
            </w:pPr>
          </w:p>
        </w:tc>
        <w:tc>
          <w:tcPr>
            <w:tcW w:w="1080" w:type="dxa"/>
            <w:tcBorders>
              <w:top w:val="single" w:sz="6" w:space="0" w:color="auto"/>
              <w:left w:val="single" w:sz="6" w:space="0" w:color="auto"/>
              <w:bottom w:val="single" w:sz="4" w:space="0" w:color="auto"/>
            </w:tcBorders>
          </w:tcPr>
          <w:p w14:paraId="1DAD57B6" w14:textId="77777777" w:rsidR="00F41353" w:rsidRPr="00891136" w:rsidRDefault="00F41353" w:rsidP="000934B5">
            <w:pPr>
              <w:tabs>
                <w:tab w:val="left" w:pos="0"/>
              </w:tabs>
              <w:suppressAutoHyphens/>
              <w:jc w:val="both"/>
              <w:rPr>
                <w:spacing w:val="-2"/>
                <w:sz w:val="16"/>
                <w:szCs w:val="16"/>
              </w:rPr>
            </w:pPr>
          </w:p>
        </w:tc>
        <w:tc>
          <w:tcPr>
            <w:tcW w:w="1170" w:type="dxa"/>
            <w:tcBorders>
              <w:top w:val="single" w:sz="6" w:space="0" w:color="auto"/>
              <w:left w:val="single" w:sz="6" w:space="0" w:color="auto"/>
              <w:bottom w:val="single" w:sz="4" w:space="0" w:color="auto"/>
            </w:tcBorders>
          </w:tcPr>
          <w:p w14:paraId="1E0AAD9F" w14:textId="77777777" w:rsidR="00F41353" w:rsidRPr="00891136" w:rsidRDefault="00F41353" w:rsidP="000934B5">
            <w:pPr>
              <w:tabs>
                <w:tab w:val="left" w:pos="0"/>
              </w:tabs>
              <w:suppressAutoHyphens/>
              <w:jc w:val="both"/>
              <w:rPr>
                <w:spacing w:val="-2"/>
                <w:sz w:val="16"/>
                <w:szCs w:val="16"/>
              </w:rPr>
            </w:pPr>
          </w:p>
        </w:tc>
        <w:tc>
          <w:tcPr>
            <w:tcW w:w="1080" w:type="dxa"/>
            <w:tcBorders>
              <w:top w:val="single" w:sz="6" w:space="0" w:color="auto"/>
              <w:left w:val="single" w:sz="6" w:space="0" w:color="auto"/>
              <w:bottom w:val="single" w:sz="4" w:space="0" w:color="auto"/>
            </w:tcBorders>
          </w:tcPr>
          <w:p w14:paraId="1AB371B3" w14:textId="77777777" w:rsidR="00F41353" w:rsidRPr="00891136" w:rsidRDefault="00F41353" w:rsidP="000934B5">
            <w:pPr>
              <w:tabs>
                <w:tab w:val="left" w:pos="0"/>
              </w:tabs>
              <w:suppressAutoHyphens/>
              <w:jc w:val="both"/>
              <w:rPr>
                <w:spacing w:val="-2"/>
                <w:sz w:val="16"/>
                <w:szCs w:val="16"/>
              </w:rPr>
            </w:pPr>
          </w:p>
        </w:tc>
        <w:tc>
          <w:tcPr>
            <w:tcW w:w="1260" w:type="dxa"/>
            <w:tcBorders>
              <w:top w:val="single" w:sz="6" w:space="0" w:color="auto"/>
              <w:left w:val="single" w:sz="6" w:space="0" w:color="auto"/>
              <w:bottom w:val="single" w:sz="4" w:space="0" w:color="auto"/>
              <w:right w:val="double" w:sz="6" w:space="0" w:color="auto"/>
            </w:tcBorders>
          </w:tcPr>
          <w:p w14:paraId="711D97B2" w14:textId="77777777" w:rsidR="00F41353" w:rsidRPr="00891136" w:rsidRDefault="00F41353" w:rsidP="000934B5">
            <w:pPr>
              <w:tabs>
                <w:tab w:val="left" w:pos="0"/>
              </w:tabs>
              <w:suppressAutoHyphens/>
              <w:jc w:val="both"/>
              <w:rPr>
                <w:spacing w:val="-2"/>
                <w:sz w:val="16"/>
                <w:szCs w:val="16"/>
              </w:rPr>
            </w:pPr>
          </w:p>
        </w:tc>
      </w:tr>
      <w:tr w:rsidR="000934B5" w:rsidRPr="00891136" w14:paraId="75F0888A" w14:textId="77777777" w:rsidTr="001D6007">
        <w:trPr>
          <w:trHeight w:val="259"/>
        </w:trPr>
        <w:tc>
          <w:tcPr>
            <w:tcW w:w="1147" w:type="dxa"/>
            <w:tcBorders>
              <w:top w:val="single" w:sz="4" w:space="0" w:color="auto"/>
              <w:left w:val="double" w:sz="6" w:space="0" w:color="auto"/>
              <w:bottom w:val="double" w:sz="4" w:space="0" w:color="auto"/>
            </w:tcBorders>
          </w:tcPr>
          <w:p w14:paraId="10097E1F" w14:textId="5AE19906" w:rsidR="00F41353" w:rsidRPr="00891136" w:rsidRDefault="00F41353" w:rsidP="000934B5">
            <w:pPr>
              <w:tabs>
                <w:tab w:val="left" w:pos="0"/>
              </w:tabs>
              <w:suppressAutoHyphens/>
              <w:rPr>
                <w:spacing w:val="-2"/>
                <w:sz w:val="16"/>
                <w:szCs w:val="16"/>
              </w:rPr>
            </w:pPr>
          </w:p>
        </w:tc>
        <w:tc>
          <w:tcPr>
            <w:tcW w:w="810" w:type="dxa"/>
            <w:tcBorders>
              <w:top w:val="single" w:sz="4" w:space="0" w:color="auto"/>
              <w:left w:val="single" w:sz="6" w:space="0" w:color="auto"/>
              <w:bottom w:val="double" w:sz="4" w:space="0" w:color="auto"/>
            </w:tcBorders>
            <w:shd w:val="clear" w:color="auto" w:fill="FFFFFF"/>
          </w:tcPr>
          <w:p w14:paraId="57382388" w14:textId="77777777" w:rsidR="00F41353" w:rsidRPr="00891136" w:rsidRDefault="00F41353" w:rsidP="000934B5">
            <w:pPr>
              <w:tabs>
                <w:tab w:val="left" w:pos="0"/>
              </w:tabs>
              <w:suppressAutoHyphens/>
              <w:rPr>
                <w:spacing w:val="-2"/>
                <w:sz w:val="16"/>
                <w:szCs w:val="16"/>
              </w:rPr>
            </w:pPr>
          </w:p>
        </w:tc>
        <w:tc>
          <w:tcPr>
            <w:tcW w:w="1170" w:type="dxa"/>
            <w:tcBorders>
              <w:top w:val="single" w:sz="4" w:space="0" w:color="auto"/>
              <w:left w:val="single" w:sz="6" w:space="0" w:color="auto"/>
              <w:bottom w:val="double" w:sz="4" w:space="0" w:color="auto"/>
              <w:right w:val="single" w:sz="6" w:space="0" w:color="auto"/>
            </w:tcBorders>
            <w:shd w:val="clear" w:color="auto" w:fill="auto"/>
          </w:tcPr>
          <w:p w14:paraId="67248A44" w14:textId="77777777" w:rsidR="00F41353" w:rsidRPr="00891136" w:rsidRDefault="00F41353" w:rsidP="000934B5">
            <w:pPr>
              <w:tabs>
                <w:tab w:val="left" w:pos="0"/>
              </w:tabs>
              <w:suppressAutoHyphens/>
              <w:rPr>
                <w:spacing w:val="-2"/>
                <w:sz w:val="16"/>
                <w:szCs w:val="16"/>
              </w:rPr>
            </w:pPr>
          </w:p>
        </w:tc>
        <w:tc>
          <w:tcPr>
            <w:tcW w:w="1170" w:type="dxa"/>
            <w:tcBorders>
              <w:top w:val="single" w:sz="4" w:space="0" w:color="auto"/>
              <w:left w:val="single" w:sz="6" w:space="0" w:color="auto"/>
              <w:bottom w:val="double" w:sz="4" w:space="0" w:color="auto"/>
            </w:tcBorders>
          </w:tcPr>
          <w:p w14:paraId="7FD9499C" w14:textId="77777777" w:rsidR="00F41353" w:rsidRPr="00891136" w:rsidRDefault="00F41353" w:rsidP="000934B5">
            <w:pPr>
              <w:tabs>
                <w:tab w:val="left" w:pos="0"/>
              </w:tabs>
              <w:suppressAutoHyphens/>
              <w:rPr>
                <w:spacing w:val="-2"/>
                <w:sz w:val="16"/>
                <w:szCs w:val="16"/>
              </w:rPr>
            </w:pPr>
          </w:p>
        </w:tc>
        <w:tc>
          <w:tcPr>
            <w:tcW w:w="1170" w:type="dxa"/>
            <w:tcBorders>
              <w:top w:val="single" w:sz="4" w:space="0" w:color="auto"/>
              <w:left w:val="single" w:sz="6" w:space="0" w:color="auto"/>
              <w:bottom w:val="double" w:sz="4" w:space="0" w:color="auto"/>
            </w:tcBorders>
            <w:shd w:val="clear" w:color="auto" w:fill="auto"/>
          </w:tcPr>
          <w:p w14:paraId="4DE9EFFD" w14:textId="77777777" w:rsidR="00F41353" w:rsidRPr="00891136" w:rsidRDefault="00F41353" w:rsidP="000934B5">
            <w:pPr>
              <w:tabs>
                <w:tab w:val="left" w:pos="0"/>
              </w:tabs>
              <w:suppressAutoHyphens/>
              <w:rPr>
                <w:spacing w:val="-2"/>
                <w:sz w:val="16"/>
                <w:szCs w:val="16"/>
              </w:rPr>
            </w:pPr>
          </w:p>
        </w:tc>
        <w:tc>
          <w:tcPr>
            <w:tcW w:w="1080" w:type="dxa"/>
            <w:tcBorders>
              <w:top w:val="single" w:sz="4" w:space="0" w:color="auto"/>
              <w:left w:val="single" w:sz="6" w:space="0" w:color="auto"/>
              <w:bottom w:val="double" w:sz="4" w:space="0" w:color="auto"/>
            </w:tcBorders>
          </w:tcPr>
          <w:p w14:paraId="22A8A2BD" w14:textId="77777777" w:rsidR="00F41353" w:rsidRPr="00891136" w:rsidRDefault="00F41353" w:rsidP="000934B5">
            <w:pPr>
              <w:tabs>
                <w:tab w:val="left" w:pos="0"/>
              </w:tabs>
              <w:suppressAutoHyphens/>
              <w:rPr>
                <w:spacing w:val="-2"/>
                <w:sz w:val="16"/>
                <w:szCs w:val="16"/>
              </w:rPr>
            </w:pPr>
          </w:p>
        </w:tc>
        <w:tc>
          <w:tcPr>
            <w:tcW w:w="1170" w:type="dxa"/>
            <w:tcBorders>
              <w:top w:val="single" w:sz="4" w:space="0" w:color="auto"/>
              <w:left w:val="single" w:sz="6" w:space="0" w:color="auto"/>
              <w:bottom w:val="double" w:sz="4" w:space="0" w:color="auto"/>
            </w:tcBorders>
            <w:shd w:val="clear" w:color="auto" w:fill="auto"/>
          </w:tcPr>
          <w:p w14:paraId="3A7800BB" w14:textId="77777777" w:rsidR="00F41353" w:rsidRPr="00891136" w:rsidRDefault="00F41353" w:rsidP="000934B5">
            <w:pPr>
              <w:tabs>
                <w:tab w:val="left" w:pos="0"/>
              </w:tabs>
              <w:suppressAutoHyphens/>
              <w:rPr>
                <w:spacing w:val="-2"/>
                <w:sz w:val="16"/>
                <w:szCs w:val="16"/>
              </w:rPr>
            </w:pPr>
          </w:p>
        </w:tc>
        <w:tc>
          <w:tcPr>
            <w:tcW w:w="1080" w:type="dxa"/>
            <w:tcBorders>
              <w:top w:val="single" w:sz="4" w:space="0" w:color="auto"/>
              <w:left w:val="single" w:sz="6" w:space="0" w:color="auto"/>
              <w:bottom w:val="double" w:sz="4" w:space="0" w:color="auto"/>
            </w:tcBorders>
          </w:tcPr>
          <w:p w14:paraId="28C0D822" w14:textId="77777777" w:rsidR="00F41353" w:rsidRPr="00891136" w:rsidRDefault="00F41353" w:rsidP="000934B5">
            <w:pPr>
              <w:tabs>
                <w:tab w:val="left" w:pos="0"/>
              </w:tabs>
              <w:suppressAutoHyphens/>
              <w:rPr>
                <w:spacing w:val="-2"/>
                <w:sz w:val="16"/>
                <w:szCs w:val="16"/>
              </w:rPr>
            </w:pPr>
          </w:p>
        </w:tc>
        <w:tc>
          <w:tcPr>
            <w:tcW w:w="1260" w:type="dxa"/>
            <w:tcBorders>
              <w:top w:val="single" w:sz="4" w:space="0" w:color="auto"/>
              <w:left w:val="single" w:sz="6" w:space="0" w:color="auto"/>
              <w:bottom w:val="double" w:sz="4" w:space="0" w:color="auto"/>
              <w:right w:val="double" w:sz="6" w:space="0" w:color="auto"/>
            </w:tcBorders>
          </w:tcPr>
          <w:p w14:paraId="09304DCC" w14:textId="77777777" w:rsidR="00F41353" w:rsidRPr="00891136" w:rsidRDefault="00F41353" w:rsidP="000934B5">
            <w:pPr>
              <w:tabs>
                <w:tab w:val="left" w:pos="0"/>
              </w:tabs>
              <w:suppressAutoHyphens/>
              <w:rPr>
                <w:spacing w:val="-2"/>
                <w:sz w:val="16"/>
                <w:szCs w:val="16"/>
              </w:rPr>
            </w:pPr>
          </w:p>
        </w:tc>
      </w:tr>
      <w:tr w:rsidR="000934B5" w:rsidRPr="00891136" w14:paraId="51D39BD7" w14:textId="77777777" w:rsidTr="001D6007">
        <w:trPr>
          <w:trHeight w:val="259"/>
        </w:trPr>
        <w:tc>
          <w:tcPr>
            <w:tcW w:w="1147" w:type="dxa"/>
            <w:tcBorders>
              <w:top w:val="double" w:sz="4" w:space="0" w:color="auto"/>
              <w:left w:val="double" w:sz="6" w:space="0" w:color="auto"/>
              <w:bottom w:val="double" w:sz="4" w:space="0" w:color="auto"/>
            </w:tcBorders>
            <w:vAlign w:val="center"/>
          </w:tcPr>
          <w:p w14:paraId="388E55C9" w14:textId="77777777" w:rsidR="00F41353" w:rsidRPr="00891136" w:rsidRDefault="00F41353" w:rsidP="001D6007">
            <w:pPr>
              <w:tabs>
                <w:tab w:val="left" w:pos="0"/>
              </w:tabs>
              <w:suppressAutoHyphens/>
              <w:rPr>
                <w:spacing w:val="-2"/>
                <w:sz w:val="16"/>
                <w:szCs w:val="16"/>
              </w:rPr>
            </w:pPr>
            <w:r>
              <w:rPr>
                <w:spacing w:val="-2"/>
                <w:sz w:val="16"/>
                <w:szCs w:val="16"/>
              </w:rPr>
              <w:t>TOTAL</w:t>
            </w:r>
          </w:p>
        </w:tc>
        <w:tc>
          <w:tcPr>
            <w:tcW w:w="810" w:type="dxa"/>
            <w:tcBorders>
              <w:top w:val="double" w:sz="4" w:space="0" w:color="auto"/>
              <w:left w:val="single" w:sz="6" w:space="0" w:color="auto"/>
              <w:bottom w:val="double" w:sz="4" w:space="0" w:color="auto"/>
            </w:tcBorders>
            <w:shd w:val="clear" w:color="auto" w:fill="FFFFFF"/>
            <w:vAlign w:val="center"/>
          </w:tcPr>
          <w:p w14:paraId="477DD9B5" w14:textId="77777777" w:rsidR="00F41353" w:rsidRPr="00891136" w:rsidRDefault="00F41353" w:rsidP="001D6007">
            <w:pPr>
              <w:tabs>
                <w:tab w:val="left" w:pos="0"/>
              </w:tabs>
              <w:suppressAutoHyphens/>
              <w:rPr>
                <w:spacing w:val="-2"/>
                <w:sz w:val="16"/>
                <w:szCs w:val="16"/>
              </w:rPr>
            </w:pPr>
          </w:p>
        </w:tc>
        <w:tc>
          <w:tcPr>
            <w:tcW w:w="1170" w:type="dxa"/>
            <w:tcBorders>
              <w:top w:val="double" w:sz="4" w:space="0" w:color="auto"/>
              <w:left w:val="single" w:sz="6" w:space="0" w:color="auto"/>
              <w:bottom w:val="double" w:sz="4" w:space="0" w:color="auto"/>
              <w:right w:val="single" w:sz="6" w:space="0" w:color="auto"/>
            </w:tcBorders>
            <w:shd w:val="clear" w:color="auto" w:fill="BFBFBF"/>
            <w:vAlign w:val="center"/>
          </w:tcPr>
          <w:p w14:paraId="6791BC7D" w14:textId="77777777" w:rsidR="00F41353" w:rsidRPr="00891136" w:rsidRDefault="00F41353" w:rsidP="001D6007">
            <w:pPr>
              <w:tabs>
                <w:tab w:val="left" w:pos="0"/>
              </w:tabs>
              <w:suppressAutoHyphens/>
              <w:rPr>
                <w:spacing w:val="-2"/>
                <w:sz w:val="16"/>
                <w:szCs w:val="16"/>
              </w:rPr>
            </w:pPr>
          </w:p>
        </w:tc>
        <w:tc>
          <w:tcPr>
            <w:tcW w:w="1170" w:type="dxa"/>
            <w:tcBorders>
              <w:top w:val="double" w:sz="4" w:space="0" w:color="auto"/>
              <w:left w:val="single" w:sz="6" w:space="0" w:color="auto"/>
              <w:bottom w:val="double" w:sz="4" w:space="0" w:color="auto"/>
            </w:tcBorders>
            <w:vAlign w:val="center"/>
          </w:tcPr>
          <w:p w14:paraId="5CF90091" w14:textId="77777777" w:rsidR="00F41353" w:rsidRPr="00891136" w:rsidRDefault="00F41353" w:rsidP="001D6007">
            <w:pPr>
              <w:tabs>
                <w:tab w:val="left" w:pos="0"/>
              </w:tabs>
              <w:suppressAutoHyphens/>
              <w:rPr>
                <w:spacing w:val="-2"/>
                <w:sz w:val="16"/>
                <w:szCs w:val="16"/>
              </w:rPr>
            </w:pPr>
          </w:p>
        </w:tc>
        <w:tc>
          <w:tcPr>
            <w:tcW w:w="1170" w:type="dxa"/>
            <w:tcBorders>
              <w:top w:val="double" w:sz="4" w:space="0" w:color="auto"/>
              <w:left w:val="single" w:sz="6" w:space="0" w:color="auto"/>
              <w:bottom w:val="double" w:sz="4" w:space="0" w:color="auto"/>
            </w:tcBorders>
            <w:shd w:val="clear" w:color="auto" w:fill="BFBFBF"/>
            <w:vAlign w:val="center"/>
          </w:tcPr>
          <w:p w14:paraId="5797AFDD" w14:textId="77777777" w:rsidR="00F41353" w:rsidRPr="00891136" w:rsidRDefault="00F41353" w:rsidP="001D6007">
            <w:pPr>
              <w:tabs>
                <w:tab w:val="left" w:pos="0"/>
              </w:tabs>
              <w:suppressAutoHyphens/>
              <w:rPr>
                <w:spacing w:val="-2"/>
                <w:sz w:val="16"/>
                <w:szCs w:val="16"/>
              </w:rPr>
            </w:pPr>
          </w:p>
        </w:tc>
        <w:tc>
          <w:tcPr>
            <w:tcW w:w="1080" w:type="dxa"/>
            <w:tcBorders>
              <w:top w:val="double" w:sz="4" w:space="0" w:color="auto"/>
              <w:left w:val="single" w:sz="6" w:space="0" w:color="auto"/>
              <w:bottom w:val="double" w:sz="4" w:space="0" w:color="auto"/>
            </w:tcBorders>
            <w:vAlign w:val="center"/>
          </w:tcPr>
          <w:p w14:paraId="71428E6B" w14:textId="77777777" w:rsidR="00F41353" w:rsidRPr="00891136" w:rsidRDefault="00F41353" w:rsidP="001D6007">
            <w:pPr>
              <w:tabs>
                <w:tab w:val="left" w:pos="0"/>
              </w:tabs>
              <w:suppressAutoHyphens/>
              <w:rPr>
                <w:spacing w:val="-2"/>
                <w:sz w:val="16"/>
                <w:szCs w:val="16"/>
              </w:rPr>
            </w:pPr>
          </w:p>
        </w:tc>
        <w:tc>
          <w:tcPr>
            <w:tcW w:w="1170" w:type="dxa"/>
            <w:tcBorders>
              <w:top w:val="double" w:sz="4" w:space="0" w:color="auto"/>
              <w:left w:val="single" w:sz="6" w:space="0" w:color="auto"/>
              <w:bottom w:val="double" w:sz="4" w:space="0" w:color="auto"/>
            </w:tcBorders>
            <w:shd w:val="clear" w:color="auto" w:fill="auto"/>
            <w:vAlign w:val="center"/>
          </w:tcPr>
          <w:p w14:paraId="215E969C" w14:textId="77777777" w:rsidR="00F41353" w:rsidRPr="00891136" w:rsidRDefault="00F41353" w:rsidP="001D6007">
            <w:pPr>
              <w:tabs>
                <w:tab w:val="left" w:pos="0"/>
              </w:tabs>
              <w:suppressAutoHyphens/>
              <w:rPr>
                <w:spacing w:val="-2"/>
                <w:sz w:val="16"/>
                <w:szCs w:val="16"/>
              </w:rPr>
            </w:pPr>
          </w:p>
        </w:tc>
        <w:tc>
          <w:tcPr>
            <w:tcW w:w="1080" w:type="dxa"/>
            <w:tcBorders>
              <w:top w:val="double" w:sz="4" w:space="0" w:color="auto"/>
              <w:left w:val="single" w:sz="6" w:space="0" w:color="auto"/>
              <w:bottom w:val="double" w:sz="4" w:space="0" w:color="auto"/>
            </w:tcBorders>
            <w:vAlign w:val="center"/>
          </w:tcPr>
          <w:p w14:paraId="44C49C57" w14:textId="77777777" w:rsidR="00F41353" w:rsidRPr="00891136" w:rsidRDefault="00F41353" w:rsidP="001D6007">
            <w:pPr>
              <w:tabs>
                <w:tab w:val="left" w:pos="0"/>
              </w:tabs>
              <w:suppressAutoHyphens/>
              <w:rPr>
                <w:spacing w:val="-2"/>
                <w:sz w:val="16"/>
                <w:szCs w:val="16"/>
              </w:rPr>
            </w:pPr>
          </w:p>
        </w:tc>
        <w:tc>
          <w:tcPr>
            <w:tcW w:w="1260" w:type="dxa"/>
            <w:tcBorders>
              <w:top w:val="double" w:sz="4" w:space="0" w:color="auto"/>
              <w:left w:val="single" w:sz="6" w:space="0" w:color="auto"/>
              <w:bottom w:val="double" w:sz="4" w:space="0" w:color="auto"/>
              <w:right w:val="double" w:sz="6" w:space="0" w:color="auto"/>
            </w:tcBorders>
            <w:vAlign w:val="center"/>
          </w:tcPr>
          <w:p w14:paraId="45AE7BE3" w14:textId="77777777" w:rsidR="00F41353" w:rsidRPr="00891136" w:rsidRDefault="00F41353" w:rsidP="001D6007">
            <w:pPr>
              <w:tabs>
                <w:tab w:val="left" w:pos="0"/>
              </w:tabs>
              <w:suppressAutoHyphens/>
              <w:rPr>
                <w:spacing w:val="-2"/>
                <w:sz w:val="16"/>
                <w:szCs w:val="16"/>
              </w:rPr>
            </w:pPr>
          </w:p>
        </w:tc>
      </w:tr>
      <w:tr w:rsidR="006E1491" w:rsidRPr="00891136" w14:paraId="6DA7A4ED" w14:textId="77777777" w:rsidTr="000934B5">
        <w:trPr>
          <w:trHeight w:val="181"/>
        </w:trPr>
        <w:tc>
          <w:tcPr>
            <w:tcW w:w="10057" w:type="dxa"/>
            <w:gridSpan w:val="9"/>
            <w:tcBorders>
              <w:top w:val="double" w:sz="4" w:space="0" w:color="auto"/>
            </w:tcBorders>
          </w:tcPr>
          <w:p w14:paraId="2313203E" w14:textId="77777777" w:rsidR="006E1491" w:rsidRDefault="006E1491" w:rsidP="000934B5">
            <w:pPr>
              <w:tabs>
                <w:tab w:val="left" w:pos="-720"/>
              </w:tabs>
              <w:suppressAutoHyphens/>
              <w:ind w:left="138"/>
              <w:jc w:val="both"/>
              <w:rPr>
                <w:spacing w:val="-2"/>
                <w:sz w:val="18"/>
                <w:szCs w:val="18"/>
              </w:rPr>
            </w:pPr>
            <w:r w:rsidRPr="00891136">
              <w:rPr>
                <w:spacing w:val="-2"/>
                <w:sz w:val="18"/>
                <w:szCs w:val="18"/>
              </w:rPr>
              <w:t>Notes:</w:t>
            </w:r>
          </w:p>
          <w:p w14:paraId="4119D860" w14:textId="0A464B1F" w:rsidR="006E1491" w:rsidRPr="00891136" w:rsidRDefault="006E1491" w:rsidP="000934B5">
            <w:pPr>
              <w:tabs>
                <w:tab w:val="left" w:pos="-720"/>
              </w:tabs>
              <w:suppressAutoHyphens/>
              <w:jc w:val="both"/>
              <w:rPr>
                <w:spacing w:val="-2"/>
                <w:sz w:val="16"/>
                <w:szCs w:val="16"/>
              </w:rPr>
            </w:pPr>
          </w:p>
          <w:p w14:paraId="178EB46B" w14:textId="2BC2FAB3" w:rsidR="006E1491" w:rsidRPr="00891136" w:rsidRDefault="006B1BB6" w:rsidP="000934B5">
            <w:pPr>
              <w:tabs>
                <w:tab w:val="left" w:pos="-720"/>
              </w:tabs>
              <w:suppressAutoHyphens/>
              <w:ind w:left="318" w:hanging="180"/>
              <w:jc w:val="both"/>
              <w:rPr>
                <w:spacing w:val="-2"/>
                <w:sz w:val="16"/>
                <w:szCs w:val="16"/>
              </w:rPr>
            </w:pPr>
            <w:r>
              <w:rPr>
                <w:spacing w:val="-2"/>
                <w:sz w:val="16"/>
                <w:szCs w:val="16"/>
              </w:rPr>
              <w:t xml:space="preserve">1.  </w:t>
            </w:r>
            <w:proofErr w:type="spellStart"/>
            <w:r w:rsidR="006E1491" w:rsidRPr="00891136">
              <w:rPr>
                <w:spacing w:val="-2"/>
                <w:sz w:val="16"/>
                <w:szCs w:val="16"/>
              </w:rPr>
              <w:t>i</w:t>
            </w:r>
            <w:proofErr w:type="spellEnd"/>
            <w:r w:rsidR="006E1491" w:rsidRPr="00891136">
              <w:rPr>
                <w:spacing w:val="-2"/>
                <w:sz w:val="16"/>
                <w:szCs w:val="16"/>
              </w:rPr>
              <w:t xml:space="preserve"> = 1, 2, 3... n = the number of different coatings/materials.</w:t>
            </w:r>
          </w:p>
          <w:p w14:paraId="58AC22AB" w14:textId="30222409" w:rsidR="006E1491" w:rsidRPr="00891136" w:rsidRDefault="006B1BB6" w:rsidP="000934B5">
            <w:pPr>
              <w:tabs>
                <w:tab w:val="left" w:pos="-720"/>
              </w:tabs>
              <w:suppressAutoHyphens/>
              <w:ind w:left="318" w:hanging="180"/>
              <w:jc w:val="both"/>
              <w:rPr>
                <w:spacing w:val="-2"/>
                <w:sz w:val="16"/>
                <w:szCs w:val="16"/>
              </w:rPr>
            </w:pPr>
            <w:r>
              <w:rPr>
                <w:spacing w:val="-3"/>
                <w:sz w:val="16"/>
                <w:szCs w:val="16"/>
              </w:rPr>
              <w:t xml:space="preserve">2.  </w:t>
            </w:r>
            <w:r w:rsidR="006E1491" w:rsidRPr="00891136">
              <w:rPr>
                <w:spacing w:val="-3"/>
                <w:sz w:val="16"/>
                <w:szCs w:val="16"/>
              </w:rPr>
              <w:t xml:space="preserve">p = </w:t>
            </w:r>
            <w:r w:rsidR="006E1491" w:rsidRPr="00891136">
              <w:rPr>
                <w:spacing w:val="-2"/>
                <w:sz w:val="16"/>
                <w:szCs w:val="16"/>
              </w:rPr>
              <w:t>1, 2, 3... m = the number of different hazardous air pollutants.</w:t>
            </w:r>
          </w:p>
          <w:p w14:paraId="5EBAE3FE" w14:textId="6A03C6A7" w:rsidR="006E1491" w:rsidRPr="00891136" w:rsidRDefault="006B1BB6" w:rsidP="000934B5">
            <w:pPr>
              <w:tabs>
                <w:tab w:val="left" w:pos="-720"/>
              </w:tabs>
              <w:suppressAutoHyphens/>
              <w:ind w:left="318" w:hanging="180"/>
              <w:jc w:val="both"/>
              <w:rPr>
                <w:spacing w:val="-2"/>
                <w:sz w:val="16"/>
                <w:szCs w:val="16"/>
              </w:rPr>
            </w:pPr>
            <w:r>
              <w:rPr>
                <w:spacing w:val="-3"/>
                <w:sz w:val="16"/>
                <w:szCs w:val="16"/>
              </w:rPr>
              <w:t xml:space="preserve">3.  </w:t>
            </w:r>
            <w:r w:rsidR="006E1491" w:rsidRPr="00891136">
              <w:rPr>
                <w:spacing w:val="-3"/>
                <w:sz w:val="16"/>
                <w:szCs w:val="16"/>
              </w:rPr>
              <w:t xml:space="preserve">q = </w:t>
            </w:r>
            <w:r w:rsidR="006E1491" w:rsidRPr="00891136">
              <w:rPr>
                <w:spacing w:val="-2"/>
                <w:sz w:val="16"/>
                <w:szCs w:val="16"/>
              </w:rPr>
              <w:t>1, 2, 3... r = the number of different thinners/solvents added to coatings.</w:t>
            </w:r>
          </w:p>
          <w:p w14:paraId="06650CC5" w14:textId="75705DFC" w:rsidR="006E1491" w:rsidRPr="00891136" w:rsidRDefault="006B1BB6" w:rsidP="000934B5">
            <w:pPr>
              <w:tabs>
                <w:tab w:val="left" w:pos="-720"/>
              </w:tabs>
              <w:suppressAutoHyphens/>
              <w:spacing w:after="100"/>
              <w:ind w:left="318" w:hanging="180"/>
              <w:rPr>
                <w:spacing w:val="-2"/>
                <w:sz w:val="16"/>
                <w:szCs w:val="16"/>
              </w:rPr>
            </w:pPr>
            <w:r>
              <w:rPr>
                <w:spacing w:val="-2"/>
                <w:sz w:val="16"/>
                <w:szCs w:val="16"/>
              </w:rPr>
              <w:t>4</w:t>
            </w:r>
            <w:r w:rsidR="006E1491" w:rsidRPr="00891136">
              <w:rPr>
                <w:spacing w:val="-2"/>
                <w:sz w:val="16"/>
                <w:szCs w:val="16"/>
              </w:rPr>
              <w:t>.</w:t>
            </w:r>
            <w:r>
              <w:rPr>
                <w:spacing w:val="-2"/>
                <w:sz w:val="16"/>
                <w:szCs w:val="16"/>
              </w:rPr>
              <w:t xml:space="preserve">  Add</w:t>
            </w:r>
            <w:r w:rsidR="006E1491" w:rsidRPr="00891136">
              <w:rPr>
                <w:spacing w:val="-2"/>
                <w:sz w:val="16"/>
                <w:szCs w:val="16"/>
              </w:rPr>
              <w:t xml:space="preserve"> rows as </w:t>
            </w:r>
            <w:r>
              <w:rPr>
                <w:spacing w:val="-2"/>
                <w:sz w:val="16"/>
                <w:szCs w:val="16"/>
              </w:rPr>
              <w:t>needed</w:t>
            </w:r>
            <w:r w:rsidR="006E1491" w:rsidRPr="00891136">
              <w:rPr>
                <w:spacing w:val="-2"/>
                <w:sz w:val="16"/>
                <w:szCs w:val="16"/>
              </w:rPr>
              <w:t xml:space="preserve"> for the number of different coatings or thinners/solvents and columns as </w:t>
            </w:r>
            <w:r>
              <w:rPr>
                <w:spacing w:val="-2"/>
                <w:sz w:val="16"/>
                <w:szCs w:val="16"/>
              </w:rPr>
              <w:t>needed</w:t>
            </w:r>
            <w:r w:rsidR="006E1491" w:rsidRPr="00891136">
              <w:rPr>
                <w:spacing w:val="-2"/>
                <w:sz w:val="16"/>
                <w:szCs w:val="16"/>
              </w:rPr>
              <w:t xml:space="preserve"> for the number of different hazardous air pollutants.</w:t>
            </w:r>
          </w:p>
        </w:tc>
      </w:tr>
    </w:tbl>
    <w:p w14:paraId="48CF53E8" w14:textId="78848946" w:rsidR="00285688" w:rsidRDefault="00433290" w:rsidP="00433290">
      <w:pPr>
        <w:tabs>
          <w:tab w:val="left" w:pos="-720"/>
          <w:tab w:val="left" w:pos="6756"/>
        </w:tabs>
        <w:suppressAutoHyphens/>
        <w:ind w:left="720"/>
        <w:jc w:val="both"/>
        <w:rPr>
          <w:spacing w:val="-2"/>
          <w:sz w:val="16"/>
          <w:szCs w:val="16"/>
        </w:rPr>
      </w:pPr>
      <w:r>
        <w:rPr>
          <w:spacing w:val="-2"/>
          <w:sz w:val="16"/>
          <w:szCs w:val="16"/>
        </w:rPr>
        <w:tab/>
      </w:r>
      <w:r w:rsidR="00F41353">
        <w:rPr>
          <w:spacing w:val="-2"/>
          <w:sz w:val="16"/>
          <w:szCs w:val="16"/>
        </w:rPr>
        <w:br w:type="textWrapping" w:clear="all"/>
      </w:r>
    </w:p>
    <w:tbl>
      <w:tblPr>
        <w:tblW w:w="8910" w:type="dxa"/>
        <w:tblInd w:w="1296" w:type="dxa"/>
        <w:tblLayout w:type="fixed"/>
        <w:tblLook w:val="0000" w:firstRow="0" w:lastRow="0" w:firstColumn="0" w:lastColumn="0" w:noHBand="0" w:noVBand="0"/>
      </w:tblPr>
      <w:tblGrid>
        <w:gridCol w:w="1800"/>
        <w:gridCol w:w="2281"/>
        <w:gridCol w:w="2309"/>
        <w:gridCol w:w="2520"/>
      </w:tblGrid>
      <w:tr w:rsidR="009F793C" w:rsidRPr="00891136" w14:paraId="2E360D74" w14:textId="77777777" w:rsidTr="00862052">
        <w:trPr>
          <w:trHeight w:hRule="exact" w:val="360"/>
        </w:trPr>
        <w:tc>
          <w:tcPr>
            <w:tcW w:w="8910" w:type="dxa"/>
            <w:gridSpan w:val="4"/>
            <w:tcBorders>
              <w:top w:val="double" w:sz="6" w:space="0" w:color="auto"/>
              <w:left w:val="double" w:sz="6" w:space="0" w:color="auto"/>
              <w:bottom w:val="double" w:sz="4" w:space="0" w:color="auto"/>
              <w:right w:val="double" w:sz="6" w:space="0" w:color="auto"/>
            </w:tcBorders>
            <w:vAlign w:val="center"/>
          </w:tcPr>
          <w:bookmarkEnd w:id="124"/>
          <w:p w14:paraId="01DA492E" w14:textId="42688482" w:rsidR="009F793C" w:rsidRPr="006F7634" w:rsidRDefault="009F793C" w:rsidP="00DB7365">
            <w:pPr>
              <w:tabs>
                <w:tab w:val="left" w:pos="-720"/>
              </w:tabs>
              <w:suppressAutoHyphens/>
              <w:jc w:val="center"/>
              <w:rPr>
                <w:b/>
                <w:bCs/>
              </w:rPr>
            </w:pPr>
            <w:r>
              <w:rPr>
                <w:b/>
                <w:bCs/>
                <w:spacing w:val="-2"/>
              </w:rPr>
              <w:t xml:space="preserve">Log 4: </w:t>
            </w:r>
            <w:r w:rsidRPr="006F7634">
              <w:rPr>
                <w:b/>
                <w:bCs/>
                <w:spacing w:val="-2"/>
              </w:rPr>
              <w:t>12</w:t>
            </w:r>
            <w:r>
              <w:rPr>
                <w:b/>
                <w:bCs/>
                <w:spacing w:val="-2"/>
              </w:rPr>
              <w:t xml:space="preserve"> CONSECUTIVE MONTH</w:t>
            </w:r>
            <w:r w:rsidRPr="006F7634">
              <w:rPr>
                <w:b/>
                <w:bCs/>
                <w:spacing w:val="-2"/>
              </w:rPr>
              <w:t xml:space="preserve"> VOC/HAP EMISSIONS </w:t>
            </w:r>
            <w:r w:rsidRPr="006F7634">
              <w:rPr>
                <w:b/>
                <w:bCs/>
                <w:spacing w:val="-3"/>
              </w:rPr>
              <w:t>LOG FOR COATING OPERATIONS</w:t>
            </w:r>
          </w:p>
        </w:tc>
      </w:tr>
      <w:tr w:rsidR="00CE4680" w:rsidRPr="00891136" w14:paraId="5F28C4EB" w14:textId="77777777" w:rsidTr="00862052">
        <w:trPr>
          <w:trHeight w:val="450"/>
        </w:trPr>
        <w:tc>
          <w:tcPr>
            <w:tcW w:w="1800" w:type="dxa"/>
            <w:tcBorders>
              <w:top w:val="double" w:sz="4" w:space="0" w:color="auto"/>
              <w:left w:val="double" w:sz="6" w:space="0" w:color="auto"/>
              <w:bottom w:val="double" w:sz="4" w:space="0" w:color="auto"/>
              <w:right w:val="single" w:sz="4" w:space="0" w:color="auto"/>
            </w:tcBorders>
            <w:shd w:val="pct10" w:color="auto" w:fill="auto"/>
            <w:vAlign w:val="bottom"/>
          </w:tcPr>
          <w:p w14:paraId="6AAEE745" w14:textId="77777777" w:rsidR="00CE4680" w:rsidRPr="00891136" w:rsidRDefault="00CE4680" w:rsidP="00DB7365">
            <w:pPr>
              <w:tabs>
                <w:tab w:val="left" w:pos="-720"/>
              </w:tabs>
              <w:suppressAutoHyphens/>
              <w:jc w:val="center"/>
              <w:rPr>
                <w:sz w:val="18"/>
                <w:szCs w:val="18"/>
              </w:rPr>
            </w:pPr>
            <w:r w:rsidRPr="00891136">
              <w:rPr>
                <w:sz w:val="18"/>
                <w:szCs w:val="18"/>
              </w:rPr>
              <w:t>MONTH/YEAR</w:t>
            </w:r>
          </w:p>
        </w:tc>
        <w:tc>
          <w:tcPr>
            <w:tcW w:w="2281" w:type="dxa"/>
            <w:tcBorders>
              <w:top w:val="double" w:sz="4" w:space="0" w:color="auto"/>
              <w:left w:val="single" w:sz="4" w:space="0" w:color="auto"/>
              <w:bottom w:val="double" w:sz="4" w:space="0" w:color="auto"/>
              <w:right w:val="single" w:sz="4" w:space="0" w:color="auto"/>
            </w:tcBorders>
            <w:shd w:val="pct10" w:color="auto" w:fill="auto"/>
            <w:vAlign w:val="bottom"/>
          </w:tcPr>
          <w:p w14:paraId="2CC0C3D5" w14:textId="351F2E8A" w:rsidR="00CE4680" w:rsidRPr="00891136" w:rsidRDefault="00CE4680" w:rsidP="00DB7365">
            <w:pPr>
              <w:tabs>
                <w:tab w:val="left" w:pos="-720"/>
              </w:tabs>
              <w:suppressAutoHyphens/>
              <w:jc w:val="center"/>
              <w:rPr>
                <w:sz w:val="18"/>
                <w:szCs w:val="18"/>
              </w:rPr>
            </w:pPr>
            <w:r w:rsidRPr="00891136">
              <w:rPr>
                <w:sz w:val="18"/>
                <w:szCs w:val="18"/>
              </w:rPr>
              <w:t>VOC Emissions (tons VOC per month)</w:t>
            </w:r>
          </w:p>
        </w:tc>
        <w:tc>
          <w:tcPr>
            <w:tcW w:w="2309" w:type="dxa"/>
            <w:tcBorders>
              <w:top w:val="double" w:sz="4" w:space="0" w:color="auto"/>
              <w:left w:val="single" w:sz="4" w:space="0" w:color="auto"/>
              <w:bottom w:val="double" w:sz="4" w:space="0" w:color="auto"/>
              <w:right w:val="single" w:sz="4" w:space="0" w:color="auto"/>
            </w:tcBorders>
            <w:shd w:val="pct10" w:color="auto" w:fill="auto"/>
            <w:vAlign w:val="bottom"/>
          </w:tcPr>
          <w:p w14:paraId="7A258656" w14:textId="08493DF0" w:rsidR="00CE4680" w:rsidRPr="00891136" w:rsidRDefault="00CE4680" w:rsidP="00DB7365">
            <w:pPr>
              <w:tabs>
                <w:tab w:val="left" w:pos="-720"/>
              </w:tabs>
              <w:suppressAutoHyphens/>
              <w:jc w:val="center"/>
              <w:rPr>
                <w:sz w:val="18"/>
                <w:szCs w:val="18"/>
              </w:rPr>
            </w:pPr>
            <w:r w:rsidRPr="00891136">
              <w:rPr>
                <w:sz w:val="18"/>
                <w:szCs w:val="18"/>
              </w:rPr>
              <w:t>VOC Emissions (tons VOC p</w:t>
            </w:r>
            <w:r>
              <w:rPr>
                <w:sz w:val="18"/>
                <w:szCs w:val="18"/>
              </w:rPr>
              <w:t xml:space="preserve">er </w:t>
            </w:r>
            <w:r w:rsidRPr="00891136">
              <w:rPr>
                <w:sz w:val="18"/>
                <w:szCs w:val="18"/>
              </w:rPr>
              <w:t>12 months)</w:t>
            </w:r>
            <w:r w:rsidRPr="007931ED">
              <w:rPr>
                <w:sz w:val="18"/>
                <w:szCs w:val="18"/>
                <w:vertAlign w:val="superscript"/>
              </w:rPr>
              <w:t>1</w:t>
            </w:r>
          </w:p>
        </w:tc>
        <w:tc>
          <w:tcPr>
            <w:tcW w:w="2520" w:type="dxa"/>
            <w:tcBorders>
              <w:top w:val="double" w:sz="4" w:space="0" w:color="auto"/>
              <w:left w:val="single" w:sz="4" w:space="0" w:color="auto"/>
              <w:bottom w:val="double" w:sz="4" w:space="0" w:color="auto"/>
              <w:right w:val="double" w:sz="6" w:space="0" w:color="auto"/>
            </w:tcBorders>
            <w:shd w:val="pct10" w:color="auto" w:fill="auto"/>
            <w:vAlign w:val="bottom"/>
          </w:tcPr>
          <w:p w14:paraId="0C9F87C8" w14:textId="7CD9DB31" w:rsidR="00CE4680" w:rsidRPr="00891136" w:rsidRDefault="00CE4680" w:rsidP="00DB7365">
            <w:pPr>
              <w:tabs>
                <w:tab w:val="left" w:pos="-720"/>
              </w:tabs>
              <w:suppressAutoHyphens/>
              <w:jc w:val="center"/>
              <w:rPr>
                <w:sz w:val="18"/>
                <w:szCs w:val="18"/>
              </w:rPr>
            </w:pPr>
            <w:r w:rsidRPr="00891136">
              <w:rPr>
                <w:sz w:val="18"/>
                <w:szCs w:val="18"/>
              </w:rPr>
              <w:t>TOTAL HAP Emissions (tons HAP</w:t>
            </w:r>
            <w:r w:rsidRPr="00891136">
              <w:rPr>
                <w:sz w:val="18"/>
                <w:szCs w:val="18"/>
                <w:vertAlign w:val="subscript"/>
              </w:rPr>
              <w:t xml:space="preserve">1 </w:t>
            </w:r>
            <w:r w:rsidRPr="00891136">
              <w:rPr>
                <w:sz w:val="18"/>
                <w:szCs w:val="18"/>
              </w:rPr>
              <w:t xml:space="preserve">thru </w:t>
            </w:r>
            <w:proofErr w:type="spellStart"/>
            <w:r w:rsidRPr="00891136">
              <w:rPr>
                <w:sz w:val="18"/>
                <w:szCs w:val="18"/>
              </w:rPr>
              <w:t>HAP</w:t>
            </w:r>
            <w:r w:rsidRPr="00891136">
              <w:rPr>
                <w:sz w:val="18"/>
                <w:szCs w:val="18"/>
                <w:vertAlign w:val="subscript"/>
              </w:rPr>
              <w:t>p</w:t>
            </w:r>
            <w:proofErr w:type="spellEnd"/>
            <w:r w:rsidRPr="00891136">
              <w:rPr>
                <w:sz w:val="18"/>
                <w:szCs w:val="18"/>
              </w:rPr>
              <w:t xml:space="preserve"> per month)</w:t>
            </w:r>
            <w:r w:rsidRPr="007931ED">
              <w:rPr>
                <w:sz w:val="18"/>
                <w:szCs w:val="18"/>
                <w:vertAlign w:val="superscript"/>
              </w:rPr>
              <w:t>2</w:t>
            </w:r>
          </w:p>
        </w:tc>
      </w:tr>
      <w:tr w:rsidR="00CE4680" w:rsidRPr="00891136" w14:paraId="3F2CA6FD" w14:textId="77777777" w:rsidTr="001D6007">
        <w:trPr>
          <w:trHeight w:val="259"/>
        </w:trPr>
        <w:tc>
          <w:tcPr>
            <w:tcW w:w="1800" w:type="dxa"/>
            <w:tcBorders>
              <w:top w:val="double" w:sz="4" w:space="0" w:color="auto"/>
              <w:left w:val="double" w:sz="6" w:space="0" w:color="auto"/>
              <w:bottom w:val="single" w:sz="4" w:space="0" w:color="auto"/>
              <w:right w:val="single" w:sz="4" w:space="0" w:color="auto"/>
            </w:tcBorders>
          </w:tcPr>
          <w:p w14:paraId="3A174D3A" w14:textId="77777777" w:rsidR="00CE4680" w:rsidRPr="00891136" w:rsidRDefault="00CE4680" w:rsidP="00BE1BEA">
            <w:pPr>
              <w:tabs>
                <w:tab w:val="left" w:pos="-720"/>
              </w:tabs>
              <w:suppressAutoHyphens/>
              <w:rPr>
                <w:sz w:val="18"/>
                <w:szCs w:val="18"/>
              </w:rPr>
            </w:pPr>
          </w:p>
        </w:tc>
        <w:tc>
          <w:tcPr>
            <w:tcW w:w="2281" w:type="dxa"/>
            <w:tcBorders>
              <w:top w:val="double" w:sz="4" w:space="0" w:color="auto"/>
              <w:left w:val="single" w:sz="4" w:space="0" w:color="auto"/>
              <w:bottom w:val="single" w:sz="4" w:space="0" w:color="auto"/>
              <w:right w:val="single" w:sz="4" w:space="0" w:color="auto"/>
            </w:tcBorders>
          </w:tcPr>
          <w:p w14:paraId="68EB0492" w14:textId="77777777" w:rsidR="00CE4680" w:rsidRPr="00891136" w:rsidRDefault="00CE4680" w:rsidP="00BE1BEA">
            <w:pPr>
              <w:tabs>
                <w:tab w:val="left" w:pos="-720"/>
              </w:tabs>
              <w:suppressAutoHyphens/>
              <w:rPr>
                <w:sz w:val="18"/>
                <w:szCs w:val="18"/>
              </w:rPr>
            </w:pPr>
          </w:p>
        </w:tc>
        <w:tc>
          <w:tcPr>
            <w:tcW w:w="2309" w:type="dxa"/>
            <w:tcBorders>
              <w:top w:val="double" w:sz="4" w:space="0" w:color="auto"/>
              <w:left w:val="single" w:sz="4" w:space="0" w:color="auto"/>
              <w:bottom w:val="single" w:sz="4" w:space="0" w:color="auto"/>
              <w:right w:val="single" w:sz="4" w:space="0" w:color="auto"/>
            </w:tcBorders>
          </w:tcPr>
          <w:p w14:paraId="1B1B4B5A" w14:textId="77777777" w:rsidR="00CE4680" w:rsidRPr="00891136" w:rsidRDefault="00CE4680" w:rsidP="00BE1BEA">
            <w:pPr>
              <w:tabs>
                <w:tab w:val="left" w:pos="-720"/>
              </w:tabs>
              <w:suppressAutoHyphens/>
              <w:rPr>
                <w:sz w:val="18"/>
                <w:szCs w:val="18"/>
              </w:rPr>
            </w:pPr>
          </w:p>
        </w:tc>
        <w:tc>
          <w:tcPr>
            <w:tcW w:w="2520" w:type="dxa"/>
            <w:tcBorders>
              <w:top w:val="double" w:sz="4" w:space="0" w:color="auto"/>
              <w:left w:val="single" w:sz="4" w:space="0" w:color="auto"/>
              <w:bottom w:val="single" w:sz="4" w:space="0" w:color="auto"/>
              <w:right w:val="double" w:sz="6" w:space="0" w:color="auto"/>
            </w:tcBorders>
          </w:tcPr>
          <w:p w14:paraId="01268E45" w14:textId="77777777" w:rsidR="00CE4680" w:rsidRPr="00891136" w:rsidRDefault="00CE4680" w:rsidP="00BE1BEA">
            <w:pPr>
              <w:tabs>
                <w:tab w:val="left" w:pos="-720"/>
              </w:tabs>
              <w:suppressAutoHyphens/>
              <w:rPr>
                <w:sz w:val="18"/>
                <w:szCs w:val="18"/>
              </w:rPr>
            </w:pPr>
          </w:p>
        </w:tc>
      </w:tr>
      <w:tr w:rsidR="00CE4680" w:rsidRPr="00891136" w14:paraId="4A35F4AA" w14:textId="77777777" w:rsidTr="001D6007">
        <w:trPr>
          <w:trHeight w:val="259"/>
        </w:trPr>
        <w:tc>
          <w:tcPr>
            <w:tcW w:w="1800" w:type="dxa"/>
            <w:tcBorders>
              <w:top w:val="single" w:sz="4" w:space="0" w:color="auto"/>
              <w:left w:val="double" w:sz="6" w:space="0" w:color="auto"/>
              <w:bottom w:val="single" w:sz="4" w:space="0" w:color="auto"/>
              <w:right w:val="single" w:sz="4" w:space="0" w:color="auto"/>
            </w:tcBorders>
          </w:tcPr>
          <w:p w14:paraId="4A5788AA" w14:textId="77777777" w:rsidR="00CE4680" w:rsidRPr="00891136" w:rsidRDefault="00CE4680" w:rsidP="00BE1BEA">
            <w:pPr>
              <w:tabs>
                <w:tab w:val="left" w:pos="-720"/>
              </w:tabs>
              <w:suppressAutoHyphens/>
              <w:rPr>
                <w:sz w:val="18"/>
                <w:szCs w:val="18"/>
              </w:rPr>
            </w:pPr>
          </w:p>
        </w:tc>
        <w:tc>
          <w:tcPr>
            <w:tcW w:w="2281" w:type="dxa"/>
            <w:tcBorders>
              <w:top w:val="single" w:sz="4" w:space="0" w:color="auto"/>
              <w:left w:val="single" w:sz="4" w:space="0" w:color="auto"/>
              <w:bottom w:val="single" w:sz="4" w:space="0" w:color="auto"/>
              <w:right w:val="single" w:sz="4" w:space="0" w:color="auto"/>
            </w:tcBorders>
          </w:tcPr>
          <w:p w14:paraId="1C89C505" w14:textId="77777777" w:rsidR="00CE4680" w:rsidRPr="00891136" w:rsidRDefault="00CE4680" w:rsidP="00BE1BEA">
            <w:pPr>
              <w:tabs>
                <w:tab w:val="left" w:pos="-720"/>
              </w:tabs>
              <w:suppressAutoHyphens/>
              <w:rPr>
                <w:sz w:val="18"/>
                <w:szCs w:val="18"/>
              </w:rPr>
            </w:pPr>
          </w:p>
        </w:tc>
        <w:tc>
          <w:tcPr>
            <w:tcW w:w="2309" w:type="dxa"/>
            <w:tcBorders>
              <w:top w:val="single" w:sz="4" w:space="0" w:color="auto"/>
              <w:left w:val="single" w:sz="4" w:space="0" w:color="auto"/>
              <w:bottom w:val="single" w:sz="4" w:space="0" w:color="auto"/>
              <w:right w:val="single" w:sz="4" w:space="0" w:color="auto"/>
            </w:tcBorders>
          </w:tcPr>
          <w:p w14:paraId="6C58003E" w14:textId="77777777" w:rsidR="00CE4680" w:rsidRPr="00891136" w:rsidRDefault="00CE4680" w:rsidP="00BE1BEA">
            <w:pPr>
              <w:tabs>
                <w:tab w:val="left" w:pos="-720"/>
              </w:tabs>
              <w:suppressAutoHyphens/>
              <w:rPr>
                <w:sz w:val="18"/>
                <w:szCs w:val="18"/>
              </w:rPr>
            </w:pPr>
          </w:p>
        </w:tc>
        <w:tc>
          <w:tcPr>
            <w:tcW w:w="2520" w:type="dxa"/>
            <w:tcBorders>
              <w:top w:val="single" w:sz="4" w:space="0" w:color="auto"/>
              <w:left w:val="single" w:sz="4" w:space="0" w:color="auto"/>
              <w:bottom w:val="single" w:sz="4" w:space="0" w:color="auto"/>
              <w:right w:val="double" w:sz="6" w:space="0" w:color="auto"/>
            </w:tcBorders>
          </w:tcPr>
          <w:p w14:paraId="070E49E8" w14:textId="77777777" w:rsidR="00CE4680" w:rsidRPr="00891136" w:rsidRDefault="00CE4680" w:rsidP="00BE1BEA">
            <w:pPr>
              <w:tabs>
                <w:tab w:val="left" w:pos="-720"/>
              </w:tabs>
              <w:suppressAutoHyphens/>
              <w:rPr>
                <w:sz w:val="18"/>
                <w:szCs w:val="18"/>
              </w:rPr>
            </w:pPr>
          </w:p>
        </w:tc>
      </w:tr>
      <w:tr w:rsidR="00CE4680" w:rsidRPr="00891136" w14:paraId="7491DF0E" w14:textId="77777777" w:rsidTr="001D6007">
        <w:trPr>
          <w:trHeight w:val="259"/>
        </w:trPr>
        <w:tc>
          <w:tcPr>
            <w:tcW w:w="1800" w:type="dxa"/>
            <w:tcBorders>
              <w:top w:val="single" w:sz="4" w:space="0" w:color="auto"/>
              <w:left w:val="double" w:sz="6" w:space="0" w:color="auto"/>
              <w:bottom w:val="double" w:sz="6" w:space="0" w:color="auto"/>
              <w:right w:val="single" w:sz="4" w:space="0" w:color="auto"/>
            </w:tcBorders>
          </w:tcPr>
          <w:p w14:paraId="586F2D30" w14:textId="77777777" w:rsidR="00CE4680" w:rsidRPr="00891136" w:rsidRDefault="00CE4680" w:rsidP="00BE1BEA">
            <w:pPr>
              <w:tabs>
                <w:tab w:val="left" w:pos="-720"/>
              </w:tabs>
              <w:suppressAutoHyphens/>
              <w:rPr>
                <w:sz w:val="18"/>
                <w:szCs w:val="18"/>
              </w:rPr>
            </w:pPr>
          </w:p>
        </w:tc>
        <w:tc>
          <w:tcPr>
            <w:tcW w:w="2281" w:type="dxa"/>
            <w:tcBorders>
              <w:top w:val="single" w:sz="4" w:space="0" w:color="auto"/>
              <w:left w:val="single" w:sz="4" w:space="0" w:color="auto"/>
              <w:bottom w:val="double" w:sz="6" w:space="0" w:color="auto"/>
              <w:right w:val="single" w:sz="4" w:space="0" w:color="auto"/>
            </w:tcBorders>
          </w:tcPr>
          <w:p w14:paraId="040E6C3E" w14:textId="77777777" w:rsidR="00CE4680" w:rsidRPr="00891136" w:rsidRDefault="00CE4680" w:rsidP="00BE1BEA">
            <w:pPr>
              <w:tabs>
                <w:tab w:val="left" w:pos="-720"/>
              </w:tabs>
              <w:suppressAutoHyphens/>
              <w:rPr>
                <w:sz w:val="18"/>
                <w:szCs w:val="18"/>
              </w:rPr>
            </w:pPr>
          </w:p>
        </w:tc>
        <w:tc>
          <w:tcPr>
            <w:tcW w:w="2309" w:type="dxa"/>
            <w:tcBorders>
              <w:top w:val="single" w:sz="4" w:space="0" w:color="auto"/>
              <w:left w:val="single" w:sz="4" w:space="0" w:color="auto"/>
              <w:bottom w:val="double" w:sz="6" w:space="0" w:color="auto"/>
              <w:right w:val="single" w:sz="4" w:space="0" w:color="auto"/>
            </w:tcBorders>
          </w:tcPr>
          <w:p w14:paraId="385B2EE9" w14:textId="77777777" w:rsidR="00CE4680" w:rsidRPr="00891136" w:rsidRDefault="00CE4680" w:rsidP="00BE1BEA">
            <w:pPr>
              <w:tabs>
                <w:tab w:val="left" w:pos="-720"/>
              </w:tabs>
              <w:suppressAutoHyphens/>
              <w:rPr>
                <w:sz w:val="18"/>
                <w:szCs w:val="18"/>
              </w:rPr>
            </w:pPr>
          </w:p>
        </w:tc>
        <w:tc>
          <w:tcPr>
            <w:tcW w:w="2520" w:type="dxa"/>
            <w:tcBorders>
              <w:top w:val="single" w:sz="4" w:space="0" w:color="auto"/>
              <w:left w:val="single" w:sz="4" w:space="0" w:color="auto"/>
              <w:bottom w:val="double" w:sz="6" w:space="0" w:color="auto"/>
              <w:right w:val="double" w:sz="6" w:space="0" w:color="auto"/>
            </w:tcBorders>
          </w:tcPr>
          <w:p w14:paraId="1D2376D1" w14:textId="77777777" w:rsidR="00CE4680" w:rsidRPr="00891136" w:rsidRDefault="00CE4680" w:rsidP="00BE1BEA">
            <w:pPr>
              <w:tabs>
                <w:tab w:val="left" w:pos="-720"/>
              </w:tabs>
              <w:suppressAutoHyphens/>
              <w:rPr>
                <w:sz w:val="18"/>
                <w:szCs w:val="18"/>
              </w:rPr>
            </w:pPr>
          </w:p>
        </w:tc>
      </w:tr>
      <w:tr w:rsidR="009F793C" w:rsidRPr="00891136" w14:paraId="03365474" w14:textId="77777777" w:rsidTr="00862052">
        <w:trPr>
          <w:trHeight w:val="288"/>
        </w:trPr>
        <w:tc>
          <w:tcPr>
            <w:tcW w:w="8910" w:type="dxa"/>
            <w:gridSpan w:val="4"/>
            <w:tcBorders>
              <w:top w:val="double" w:sz="6" w:space="0" w:color="auto"/>
            </w:tcBorders>
          </w:tcPr>
          <w:p w14:paraId="08484B76" w14:textId="03253D52" w:rsidR="009F793C" w:rsidRPr="009F793C" w:rsidRDefault="00433290" w:rsidP="00433290">
            <w:pPr>
              <w:tabs>
                <w:tab w:val="left" w:pos="10080"/>
              </w:tabs>
              <w:spacing w:after="100"/>
              <w:ind w:left="282" w:right="36" w:hanging="276"/>
              <w:jc w:val="both"/>
              <w:rPr>
                <w:sz w:val="18"/>
                <w:szCs w:val="18"/>
              </w:rPr>
            </w:pPr>
            <w:r>
              <w:rPr>
                <w:sz w:val="18"/>
                <w:szCs w:val="18"/>
              </w:rPr>
              <w:t xml:space="preserve">1.  </w:t>
            </w:r>
            <w:r w:rsidR="009F793C" w:rsidRPr="009F793C">
              <w:rPr>
                <w:sz w:val="18"/>
                <w:szCs w:val="18"/>
              </w:rPr>
              <w:t>The Tons per 12 Month value is the sum of the VOC (or HAP) emissions in the 11 months preceding the month just completed + the VOC (or HAP) emissions in the month just completed. If data is not available for the 11 months preceding the initial use of this log, this value will be equal to the value for tons per month. For the second month, it will be the sum of the first month and the second month. Indicate in parentheses the number of months summed, that is, 6 (2) represents 6 tons emitted in 2 months.</w:t>
            </w:r>
          </w:p>
          <w:p w14:paraId="5405F289" w14:textId="50710274" w:rsidR="009F793C" w:rsidRPr="00891136" w:rsidRDefault="00433290" w:rsidP="00433290">
            <w:pPr>
              <w:suppressAutoHyphens/>
              <w:ind w:left="282" w:right="36" w:hanging="276"/>
              <w:jc w:val="both"/>
              <w:rPr>
                <w:sz w:val="18"/>
                <w:szCs w:val="18"/>
              </w:rPr>
            </w:pPr>
            <w:r>
              <w:rPr>
                <w:sz w:val="18"/>
                <w:szCs w:val="18"/>
              </w:rPr>
              <w:t xml:space="preserve">2.  </w:t>
            </w:r>
            <w:r w:rsidR="009F793C" w:rsidRPr="009F793C">
              <w:rPr>
                <w:sz w:val="18"/>
                <w:szCs w:val="18"/>
              </w:rPr>
              <w:t>These values are added together only for the Fee Accounting Period, which begins on July 1 of any given calendar year and ends on June 30 of the next calendar year.</w:t>
            </w:r>
          </w:p>
        </w:tc>
      </w:tr>
    </w:tbl>
    <w:p w14:paraId="70CCFEBA" w14:textId="77777777" w:rsidR="009072E5" w:rsidRDefault="009072E5">
      <w:pPr>
        <w:ind w:left="720" w:hanging="720"/>
        <w:rPr>
          <w:rFonts w:cs="Times New Roman"/>
          <w:b/>
          <w:bCs/>
        </w:rPr>
      </w:pPr>
    </w:p>
    <w:p w14:paraId="64CBFF7C" w14:textId="77777777" w:rsidR="000F56E7" w:rsidRDefault="000F56E7">
      <w:pPr>
        <w:ind w:left="720" w:hanging="720"/>
        <w:rPr>
          <w:rFonts w:cs="Times New Roman"/>
          <w:b/>
          <w:bCs/>
        </w:rPr>
      </w:pPr>
    </w:p>
    <w:tbl>
      <w:tblPr>
        <w:tblStyle w:val="TableGrid"/>
        <w:tblW w:w="1088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435"/>
        <w:gridCol w:w="9450"/>
      </w:tblGrid>
      <w:tr w:rsidR="000F56E7" w14:paraId="1D928E12" w14:textId="77777777" w:rsidTr="001D6007">
        <w:trPr>
          <w:trHeight w:hRule="exact" w:val="288"/>
        </w:trPr>
        <w:tc>
          <w:tcPr>
            <w:tcW w:w="1435" w:type="dxa"/>
            <w:vAlign w:val="center"/>
          </w:tcPr>
          <w:p w14:paraId="2436BAD0" w14:textId="77777777" w:rsidR="000F56E7" w:rsidRDefault="000F56E7" w:rsidP="00433290">
            <w:pPr>
              <w:tabs>
                <w:tab w:val="left" w:pos="-720"/>
                <w:tab w:val="left" w:pos="0"/>
                <w:tab w:val="left" w:pos="720"/>
              </w:tabs>
              <w:suppressAutoHyphens/>
              <w:rPr>
                <w:rFonts w:cs="Times New Roman"/>
                <w:b/>
                <w:bCs/>
                <w:spacing w:val="-2"/>
              </w:rPr>
            </w:pPr>
          </w:p>
        </w:tc>
        <w:tc>
          <w:tcPr>
            <w:tcW w:w="9450" w:type="dxa"/>
            <w:vAlign w:val="center"/>
          </w:tcPr>
          <w:p w14:paraId="62A98CFC" w14:textId="0987A09F" w:rsidR="000F56E7" w:rsidRDefault="000F56E7" w:rsidP="00433290">
            <w:pPr>
              <w:tabs>
                <w:tab w:val="left" w:pos="-720"/>
                <w:tab w:val="left" w:pos="0"/>
                <w:tab w:val="left" w:pos="720"/>
              </w:tabs>
              <w:suppressAutoHyphens/>
              <w:rPr>
                <w:rFonts w:cs="Times New Roman"/>
                <w:b/>
                <w:bCs/>
                <w:spacing w:val="-2"/>
              </w:rPr>
            </w:pPr>
            <w:r>
              <w:rPr>
                <w:rFonts w:cs="Times New Roman"/>
                <w:b/>
                <w:bCs/>
                <w:spacing w:val="-2"/>
              </w:rPr>
              <w:t>Adhesive Application Operations:</w:t>
            </w:r>
            <w:r w:rsidR="00807A76">
              <w:rPr>
                <w:rFonts w:cs="Times New Roman"/>
                <w:b/>
                <w:bCs/>
                <w:spacing w:val="-2"/>
              </w:rPr>
              <w:t xml:space="preserve"> </w:t>
            </w:r>
            <w:r w:rsidR="00807A76" w:rsidRPr="00807A76">
              <w:rPr>
                <w:rFonts w:cs="Times New Roman"/>
                <w:spacing w:val="-2"/>
              </w:rPr>
              <w:t>Assembly</w:t>
            </w:r>
            <w:r w:rsidRPr="00807A76">
              <w:rPr>
                <w:rFonts w:cs="Times New Roman"/>
                <w:spacing w:val="-2"/>
              </w:rPr>
              <w:t xml:space="preserve"> o</w:t>
            </w:r>
            <w:r w:rsidRPr="0016015E">
              <w:rPr>
                <w:rFonts w:cs="Times New Roman"/>
                <w:spacing w:val="-2"/>
              </w:rPr>
              <w:t>f Steel Doors</w:t>
            </w:r>
          </w:p>
        </w:tc>
      </w:tr>
      <w:tr w:rsidR="000F56E7" w14:paraId="17BE6A80" w14:textId="77777777" w:rsidTr="00957439">
        <w:trPr>
          <w:trHeight w:hRule="exact" w:val="259"/>
        </w:trPr>
        <w:tc>
          <w:tcPr>
            <w:tcW w:w="1435" w:type="dxa"/>
            <w:vAlign w:val="center"/>
          </w:tcPr>
          <w:p w14:paraId="1A60F8F2" w14:textId="645D4686" w:rsidR="000F56E7" w:rsidRDefault="000F56E7" w:rsidP="00E118A4">
            <w:pPr>
              <w:tabs>
                <w:tab w:val="left" w:pos="-720"/>
                <w:tab w:val="left" w:pos="0"/>
                <w:tab w:val="left" w:pos="720"/>
              </w:tabs>
              <w:suppressAutoHyphens/>
              <w:jc w:val="center"/>
              <w:rPr>
                <w:rFonts w:cs="Times New Roman"/>
                <w:b/>
                <w:bCs/>
                <w:spacing w:val="-2"/>
              </w:rPr>
            </w:pPr>
            <w:r>
              <w:rPr>
                <w:rFonts w:cs="Times New Roman"/>
                <w:b/>
                <w:bCs/>
                <w:spacing w:val="-2"/>
              </w:rPr>
              <w:t>27-0100-0</w:t>
            </w:r>
            <w:r w:rsidR="00807A76">
              <w:rPr>
                <w:rFonts w:cs="Times New Roman"/>
                <w:b/>
                <w:bCs/>
                <w:spacing w:val="-2"/>
              </w:rPr>
              <w:t>7</w:t>
            </w:r>
          </w:p>
        </w:tc>
        <w:tc>
          <w:tcPr>
            <w:tcW w:w="9450" w:type="dxa"/>
            <w:vAlign w:val="center"/>
          </w:tcPr>
          <w:p w14:paraId="153B1C6E" w14:textId="1A312F65" w:rsidR="000F56E7" w:rsidRDefault="00B30927" w:rsidP="00433290">
            <w:pPr>
              <w:tabs>
                <w:tab w:val="left" w:pos="-720"/>
                <w:tab w:val="left" w:pos="0"/>
                <w:tab w:val="left" w:pos="720"/>
              </w:tabs>
              <w:suppressAutoHyphens/>
              <w:rPr>
                <w:rFonts w:cs="Times New Roman"/>
                <w:b/>
                <w:bCs/>
                <w:spacing w:val="-2"/>
              </w:rPr>
            </w:pPr>
            <w:r>
              <w:rPr>
                <w:rFonts w:eastAsia="Times New Roman" w:cs="Times New Roman"/>
                <w:spacing w:val="-1"/>
              </w:rPr>
              <w:t>Adhesive Spray</w:t>
            </w:r>
            <w:r w:rsidR="000F56E7" w:rsidRPr="009072E5">
              <w:rPr>
                <w:rFonts w:eastAsia="Times New Roman" w:cs="Times New Roman"/>
                <w:spacing w:val="-1"/>
              </w:rPr>
              <w:t xml:space="preserve"> Booth</w:t>
            </w:r>
            <w:r w:rsidR="000F56E7">
              <w:rPr>
                <w:rFonts w:eastAsia="Times New Roman" w:cs="Times New Roman"/>
                <w:spacing w:val="-1"/>
              </w:rPr>
              <w:t xml:space="preserve"> with exhaust filter control</w:t>
            </w:r>
            <w:r w:rsidR="000F56E7" w:rsidRPr="009072E5">
              <w:rPr>
                <w:rFonts w:eastAsia="Times New Roman" w:cs="Times New Roman"/>
                <w:spacing w:val="-1"/>
              </w:rPr>
              <w:t xml:space="preserve"> </w:t>
            </w:r>
          </w:p>
        </w:tc>
      </w:tr>
      <w:tr w:rsidR="000F56E7" w14:paraId="388F7DB2" w14:textId="77777777" w:rsidTr="00957439">
        <w:trPr>
          <w:trHeight w:hRule="exact" w:val="259"/>
        </w:trPr>
        <w:tc>
          <w:tcPr>
            <w:tcW w:w="1435" w:type="dxa"/>
            <w:vAlign w:val="center"/>
          </w:tcPr>
          <w:p w14:paraId="7F086F5C" w14:textId="2283A739" w:rsidR="000F56E7" w:rsidRDefault="000F56E7" w:rsidP="00E118A4">
            <w:pPr>
              <w:tabs>
                <w:tab w:val="left" w:pos="-720"/>
                <w:tab w:val="left" w:pos="0"/>
                <w:tab w:val="left" w:pos="720"/>
              </w:tabs>
              <w:suppressAutoHyphens/>
              <w:jc w:val="center"/>
              <w:rPr>
                <w:rFonts w:cs="Times New Roman"/>
                <w:b/>
                <w:bCs/>
                <w:spacing w:val="-2"/>
              </w:rPr>
            </w:pPr>
            <w:r>
              <w:rPr>
                <w:rFonts w:cs="Times New Roman"/>
                <w:b/>
                <w:bCs/>
                <w:spacing w:val="-2"/>
              </w:rPr>
              <w:t>27-0100-0</w:t>
            </w:r>
            <w:r w:rsidR="00807A76">
              <w:rPr>
                <w:rFonts w:cs="Times New Roman"/>
                <w:b/>
                <w:bCs/>
                <w:spacing w:val="-2"/>
              </w:rPr>
              <w:t>9</w:t>
            </w:r>
          </w:p>
        </w:tc>
        <w:tc>
          <w:tcPr>
            <w:tcW w:w="9450" w:type="dxa"/>
            <w:vAlign w:val="center"/>
          </w:tcPr>
          <w:p w14:paraId="01A52BD7" w14:textId="4D0CC4CF" w:rsidR="000F56E7" w:rsidRPr="00566FB6" w:rsidRDefault="00566FB6" w:rsidP="00433290">
            <w:pPr>
              <w:tabs>
                <w:tab w:val="left" w:pos="-720"/>
                <w:tab w:val="left" w:pos="0"/>
                <w:tab w:val="left" w:pos="720"/>
              </w:tabs>
              <w:suppressAutoHyphens/>
              <w:rPr>
                <w:rFonts w:cs="Times New Roman"/>
                <w:spacing w:val="-2"/>
              </w:rPr>
            </w:pPr>
            <w:r>
              <w:rPr>
                <w:rFonts w:cs="Times New Roman"/>
                <w:spacing w:val="-2"/>
              </w:rPr>
              <w:t xml:space="preserve">Adhesive </w:t>
            </w:r>
            <w:r w:rsidRPr="00566FB6">
              <w:rPr>
                <w:rFonts w:cs="Times New Roman"/>
                <w:spacing w:val="-2"/>
              </w:rPr>
              <w:t>Roll Coater</w:t>
            </w:r>
          </w:p>
        </w:tc>
      </w:tr>
      <w:tr w:rsidR="000F56E7" w14:paraId="14804200" w14:textId="77777777" w:rsidTr="00957439">
        <w:trPr>
          <w:trHeight w:hRule="exact" w:val="259"/>
        </w:trPr>
        <w:tc>
          <w:tcPr>
            <w:tcW w:w="1435" w:type="dxa"/>
            <w:vAlign w:val="center"/>
          </w:tcPr>
          <w:p w14:paraId="73D5DE0B" w14:textId="054B36E0" w:rsidR="000F56E7" w:rsidRDefault="000F56E7" w:rsidP="00E118A4">
            <w:pPr>
              <w:tabs>
                <w:tab w:val="left" w:pos="-720"/>
                <w:tab w:val="left" w:pos="0"/>
                <w:tab w:val="left" w:pos="720"/>
              </w:tabs>
              <w:suppressAutoHyphens/>
              <w:jc w:val="center"/>
              <w:rPr>
                <w:rFonts w:cs="Times New Roman"/>
                <w:b/>
                <w:bCs/>
                <w:spacing w:val="-2"/>
              </w:rPr>
            </w:pPr>
            <w:r>
              <w:rPr>
                <w:rFonts w:cs="Times New Roman"/>
                <w:b/>
                <w:bCs/>
                <w:spacing w:val="-2"/>
              </w:rPr>
              <w:t>27-0100-</w:t>
            </w:r>
            <w:r w:rsidR="00807A76">
              <w:rPr>
                <w:rFonts w:cs="Times New Roman"/>
                <w:b/>
                <w:bCs/>
                <w:spacing w:val="-2"/>
              </w:rPr>
              <w:t>21</w:t>
            </w:r>
          </w:p>
        </w:tc>
        <w:tc>
          <w:tcPr>
            <w:tcW w:w="9450" w:type="dxa"/>
            <w:vAlign w:val="center"/>
          </w:tcPr>
          <w:p w14:paraId="6EB44321" w14:textId="3E3A85A8" w:rsidR="000F56E7" w:rsidRDefault="00566FB6" w:rsidP="00433290">
            <w:pPr>
              <w:tabs>
                <w:tab w:val="left" w:pos="-720"/>
                <w:tab w:val="left" w:pos="0"/>
                <w:tab w:val="left" w:pos="720"/>
              </w:tabs>
              <w:suppressAutoHyphens/>
              <w:rPr>
                <w:rFonts w:cs="Times New Roman"/>
                <w:b/>
                <w:bCs/>
                <w:spacing w:val="-2"/>
              </w:rPr>
            </w:pPr>
            <w:r>
              <w:rPr>
                <w:rFonts w:eastAsia="Times New Roman" w:cs="Times New Roman"/>
                <w:spacing w:val="-1"/>
              </w:rPr>
              <w:t>Adhesive Spray</w:t>
            </w:r>
            <w:r w:rsidRPr="009072E5">
              <w:rPr>
                <w:rFonts w:eastAsia="Times New Roman" w:cs="Times New Roman"/>
                <w:spacing w:val="-1"/>
              </w:rPr>
              <w:t xml:space="preserve"> Booth</w:t>
            </w:r>
            <w:r>
              <w:rPr>
                <w:rFonts w:eastAsia="Times New Roman" w:cs="Times New Roman"/>
                <w:spacing w:val="-1"/>
              </w:rPr>
              <w:t xml:space="preserve"> with exhaust filter control</w:t>
            </w:r>
          </w:p>
        </w:tc>
      </w:tr>
      <w:tr w:rsidR="000F56E7" w14:paraId="7903B214" w14:textId="77777777" w:rsidTr="00433290">
        <w:trPr>
          <w:trHeight w:val="360"/>
        </w:trPr>
        <w:tc>
          <w:tcPr>
            <w:tcW w:w="1435" w:type="dxa"/>
            <w:vAlign w:val="center"/>
          </w:tcPr>
          <w:p w14:paraId="5C76F007" w14:textId="77777777" w:rsidR="000F56E7" w:rsidRDefault="000F56E7" w:rsidP="00433290">
            <w:pPr>
              <w:tabs>
                <w:tab w:val="left" w:pos="-720"/>
                <w:tab w:val="left" w:pos="0"/>
                <w:tab w:val="left" w:pos="720"/>
              </w:tabs>
              <w:suppressAutoHyphens/>
              <w:rPr>
                <w:rFonts w:cs="Times New Roman"/>
                <w:b/>
                <w:bCs/>
                <w:spacing w:val="-2"/>
              </w:rPr>
            </w:pPr>
          </w:p>
        </w:tc>
        <w:tc>
          <w:tcPr>
            <w:tcW w:w="9450" w:type="dxa"/>
            <w:vAlign w:val="center"/>
          </w:tcPr>
          <w:p w14:paraId="59E31E06" w14:textId="6E2EBCAB" w:rsidR="000F56E7" w:rsidRDefault="000F56E7" w:rsidP="00433290">
            <w:pPr>
              <w:tabs>
                <w:tab w:val="left" w:pos="-720"/>
                <w:tab w:val="left" w:pos="0"/>
                <w:tab w:val="left" w:pos="720"/>
              </w:tabs>
              <w:suppressAutoHyphens/>
              <w:rPr>
                <w:rFonts w:eastAsia="Times New Roman" w:cs="Times New Roman"/>
                <w:spacing w:val="-2"/>
              </w:rPr>
            </w:pPr>
            <w:r w:rsidRPr="0045642C">
              <w:rPr>
                <w:rFonts w:eastAsia="Times New Roman" w:cs="Times New Roman"/>
                <w:spacing w:val="-2"/>
              </w:rPr>
              <w:t>40 CFR 63, Subpart MMMM</w:t>
            </w:r>
            <w:r w:rsidR="00433290" w:rsidRPr="0045642C">
              <w:rPr>
                <w:rFonts w:eastAsia="Times New Roman" w:cs="Times New Roman"/>
                <w:spacing w:val="-2"/>
              </w:rPr>
              <w:t xml:space="preserve"> and TAPCR 1200-03-18-.20</w:t>
            </w:r>
            <w:r w:rsidR="00DF0E52" w:rsidRPr="0045642C">
              <w:rPr>
                <w:rFonts w:eastAsia="Times New Roman" w:cs="Times New Roman"/>
                <w:spacing w:val="-2"/>
              </w:rPr>
              <w:t xml:space="preserve"> are applicable to Source 07 and Source </w:t>
            </w:r>
            <w:commentRangeStart w:id="126"/>
            <w:r w:rsidR="00DF0E52" w:rsidRPr="0045642C">
              <w:rPr>
                <w:rFonts w:eastAsia="Times New Roman" w:cs="Times New Roman"/>
                <w:spacing w:val="-2"/>
              </w:rPr>
              <w:t>21</w:t>
            </w:r>
            <w:commentRangeEnd w:id="126"/>
            <w:r w:rsidR="00DF0E52" w:rsidRPr="0045642C">
              <w:rPr>
                <w:rStyle w:val="CommentReference"/>
                <w:rFonts w:cs="Times New Roman"/>
              </w:rPr>
              <w:commentReference w:id="126"/>
            </w:r>
          </w:p>
        </w:tc>
      </w:tr>
    </w:tbl>
    <w:p w14:paraId="79E8FE66" w14:textId="77777777" w:rsidR="00383CB9" w:rsidRDefault="00383CB9" w:rsidP="00FE151F">
      <w:pPr>
        <w:overflowPunct/>
        <w:autoSpaceDE/>
        <w:autoSpaceDN/>
        <w:adjustRightInd/>
        <w:textAlignment w:val="auto"/>
        <w:rPr>
          <w:rFonts w:eastAsia="Times New Roman" w:cs="Times New Roman"/>
          <w:spacing w:val="-1"/>
        </w:rPr>
      </w:pPr>
    </w:p>
    <w:tbl>
      <w:tblPr>
        <w:tblW w:w="1086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67"/>
      </w:tblGrid>
      <w:tr w:rsidR="00383CB9" w:rsidRPr="00F85A2A" w14:paraId="436888C8" w14:textId="77777777" w:rsidTr="006F677B">
        <w:trPr>
          <w:trHeight w:val="288"/>
        </w:trPr>
        <w:tc>
          <w:tcPr>
            <w:tcW w:w="10867" w:type="dxa"/>
            <w:vAlign w:val="center"/>
          </w:tcPr>
          <w:p w14:paraId="332C3E8D" w14:textId="2009065B" w:rsidR="00383CB9" w:rsidRPr="00F85A2A" w:rsidRDefault="00383CB9" w:rsidP="004C3609">
            <w:pPr>
              <w:pStyle w:val="Header"/>
              <w:tabs>
                <w:tab w:val="clear" w:pos="4320"/>
                <w:tab w:val="clear" w:pos="8640"/>
              </w:tabs>
              <w:suppressAutoHyphens/>
              <w:rPr>
                <w:b/>
                <w:bCs/>
                <w:spacing w:val="-2"/>
              </w:rPr>
            </w:pPr>
            <w:r w:rsidRPr="00F85A2A">
              <w:rPr>
                <w:b/>
                <w:bCs/>
                <w:spacing w:val="-2"/>
              </w:rPr>
              <w:t>Conditions E</w:t>
            </w:r>
            <w:r>
              <w:rPr>
                <w:b/>
                <w:bCs/>
                <w:spacing w:val="-2"/>
              </w:rPr>
              <w:t>6</w:t>
            </w:r>
            <w:r w:rsidRPr="00F85A2A">
              <w:rPr>
                <w:b/>
                <w:bCs/>
                <w:spacing w:val="-2"/>
              </w:rPr>
              <w:t xml:space="preserve">-1 </w:t>
            </w:r>
            <w:r w:rsidRPr="0045642C">
              <w:rPr>
                <w:b/>
                <w:bCs/>
                <w:spacing w:val="-2"/>
              </w:rPr>
              <w:t>through E6-</w:t>
            </w:r>
            <w:r w:rsidR="007A743A" w:rsidRPr="0045642C">
              <w:rPr>
                <w:b/>
                <w:bCs/>
                <w:spacing w:val="-2"/>
              </w:rPr>
              <w:t>2</w:t>
            </w:r>
            <w:r w:rsidRPr="0045642C">
              <w:rPr>
                <w:b/>
                <w:bCs/>
                <w:spacing w:val="-2"/>
              </w:rPr>
              <w:t xml:space="preserve"> apply</w:t>
            </w:r>
            <w:r w:rsidRPr="00F85A2A">
              <w:rPr>
                <w:b/>
                <w:bCs/>
                <w:spacing w:val="-2"/>
              </w:rPr>
              <w:t xml:space="preserve"> to source</w:t>
            </w:r>
            <w:r>
              <w:rPr>
                <w:b/>
                <w:bCs/>
                <w:spacing w:val="-2"/>
              </w:rPr>
              <w:t>s listed above as indicated</w:t>
            </w:r>
            <w:r w:rsidRPr="00F85A2A">
              <w:rPr>
                <w:b/>
                <w:bCs/>
                <w:spacing w:val="-2"/>
              </w:rPr>
              <w:t>.</w:t>
            </w:r>
          </w:p>
        </w:tc>
      </w:tr>
    </w:tbl>
    <w:p w14:paraId="5BA51BCF" w14:textId="77777777" w:rsidR="00FE151F" w:rsidRPr="004C3609" w:rsidRDefault="00FE151F" w:rsidP="006F677B">
      <w:pPr>
        <w:tabs>
          <w:tab w:val="left" w:pos="-720"/>
        </w:tabs>
        <w:suppressAutoHyphens/>
        <w:overflowPunct/>
        <w:autoSpaceDE/>
        <w:autoSpaceDN/>
        <w:adjustRightInd/>
        <w:ind w:left="709" w:right="879" w:hanging="567"/>
        <w:jc w:val="both"/>
        <w:textAlignment w:val="auto"/>
        <w:rPr>
          <w:rFonts w:eastAsia="Times New Roman" w:cs="Times New Roman"/>
          <w:spacing w:val="-2"/>
        </w:rPr>
      </w:pPr>
    </w:p>
    <w:p w14:paraId="6828BBD3" w14:textId="2F696B2B" w:rsidR="00FE151F" w:rsidRPr="004C3609" w:rsidRDefault="00FE151F" w:rsidP="004C3609">
      <w:pPr>
        <w:overflowPunct/>
        <w:autoSpaceDE/>
        <w:autoSpaceDN/>
        <w:adjustRightInd/>
        <w:ind w:left="720" w:hanging="720"/>
        <w:textAlignment w:val="auto"/>
        <w:rPr>
          <w:rFonts w:eastAsia="Times New Roman" w:cs="Times New Roman"/>
          <w:spacing w:val="-2"/>
        </w:rPr>
      </w:pPr>
      <w:r w:rsidRPr="004C3609">
        <w:rPr>
          <w:rFonts w:eastAsia="Times New Roman" w:cs="Times New Roman"/>
          <w:b/>
          <w:spacing w:val="-2"/>
        </w:rPr>
        <w:t>E</w:t>
      </w:r>
      <w:r w:rsidR="00383CB9" w:rsidRPr="004C3609">
        <w:rPr>
          <w:rFonts w:eastAsia="Times New Roman" w:cs="Times New Roman"/>
          <w:b/>
          <w:spacing w:val="-2"/>
        </w:rPr>
        <w:t>6</w:t>
      </w:r>
      <w:r w:rsidRPr="004C3609">
        <w:rPr>
          <w:rFonts w:eastAsia="Times New Roman" w:cs="Times New Roman"/>
          <w:b/>
          <w:spacing w:val="-2"/>
        </w:rPr>
        <w:t>-1.</w:t>
      </w:r>
      <w:r w:rsidRPr="004C3609">
        <w:rPr>
          <w:rFonts w:eastAsia="Times New Roman" w:cs="Times New Roman"/>
          <w:spacing w:val="-2"/>
        </w:rPr>
        <w:tab/>
        <w:t>Particulate matter emitted from the sources</w:t>
      </w:r>
      <w:r w:rsidR="002A278C" w:rsidRPr="004C3609">
        <w:rPr>
          <w:rFonts w:eastAsia="Times New Roman" w:cs="Times New Roman"/>
          <w:spacing w:val="-2"/>
        </w:rPr>
        <w:t xml:space="preserve"> listed below</w:t>
      </w:r>
      <w:r w:rsidRPr="004C3609">
        <w:rPr>
          <w:rFonts w:eastAsia="Times New Roman" w:cs="Times New Roman"/>
          <w:spacing w:val="-2"/>
        </w:rPr>
        <w:t xml:space="preserve"> shall not exceed </w:t>
      </w:r>
      <w:r w:rsidR="002A278C" w:rsidRPr="004C3609">
        <w:rPr>
          <w:rFonts w:eastAsia="Times New Roman" w:cs="Times New Roman"/>
          <w:spacing w:val="-2"/>
        </w:rPr>
        <w:t xml:space="preserve">0.02 grain </w:t>
      </w:r>
      <w:r w:rsidR="007C7E4D" w:rsidRPr="004C3609">
        <w:rPr>
          <w:rFonts w:eastAsia="Times New Roman" w:cs="Times New Roman"/>
          <w:spacing w:val="-2"/>
        </w:rPr>
        <w:t>per dry standard cubic foot.</w:t>
      </w:r>
      <w:r w:rsidRPr="004C3609">
        <w:rPr>
          <w:rFonts w:eastAsia="Times New Roman" w:cs="Times New Roman"/>
          <w:spacing w:val="-2"/>
        </w:rPr>
        <w:t xml:space="preserve"> </w:t>
      </w:r>
    </w:p>
    <w:p w14:paraId="52123137" w14:textId="77777777" w:rsidR="00533BE7" w:rsidRPr="004C3609" w:rsidRDefault="00533BE7" w:rsidP="004C3609">
      <w:pPr>
        <w:overflowPunct/>
        <w:autoSpaceDE/>
        <w:autoSpaceDN/>
        <w:adjustRightInd/>
        <w:ind w:left="720" w:hanging="720"/>
        <w:textAlignment w:val="auto"/>
        <w:rPr>
          <w:rFonts w:eastAsia="Times New Roman" w:cs="Times New Roman"/>
          <w:spacing w:val="-2"/>
        </w:rPr>
      </w:pPr>
    </w:p>
    <w:tbl>
      <w:tblPr>
        <w:tblStyle w:val="TableGrid"/>
        <w:tblW w:w="0" w:type="auto"/>
        <w:tblInd w:w="34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0"/>
        <w:gridCol w:w="1880"/>
      </w:tblGrid>
      <w:tr w:rsidR="007C7E4D" w:rsidRPr="004C3609" w14:paraId="6F7D0AC5" w14:textId="77777777" w:rsidTr="00F44294">
        <w:tc>
          <w:tcPr>
            <w:tcW w:w="1990" w:type="dxa"/>
            <w:tcBorders>
              <w:top w:val="double" w:sz="4" w:space="0" w:color="auto"/>
              <w:bottom w:val="double" w:sz="4" w:space="0" w:color="auto"/>
            </w:tcBorders>
            <w:shd w:val="clear" w:color="auto" w:fill="F2F2F2" w:themeFill="background1" w:themeFillShade="F2"/>
            <w:vAlign w:val="bottom"/>
          </w:tcPr>
          <w:p w14:paraId="43C8E31F" w14:textId="77777777" w:rsidR="007C7E4D" w:rsidRPr="004C3609" w:rsidRDefault="007C7E4D" w:rsidP="007A6C5B">
            <w:pPr>
              <w:overflowPunct/>
              <w:autoSpaceDE/>
              <w:autoSpaceDN/>
              <w:adjustRightInd/>
              <w:textAlignment w:val="auto"/>
              <w:rPr>
                <w:rFonts w:eastAsia="Times New Roman" w:cs="Times New Roman"/>
                <w:b/>
                <w:spacing w:val="-1"/>
              </w:rPr>
            </w:pPr>
            <w:r w:rsidRPr="004C3609">
              <w:rPr>
                <w:rFonts w:eastAsia="Times New Roman" w:cs="Times New Roman"/>
                <w:b/>
                <w:spacing w:val="-1"/>
              </w:rPr>
              <w:t>Emission Source</w:t>
            </w:r>
          </w:p>
        </w:tc>
        <w:tc>
          <w:tcPr>
            <w:tcW w:w="1880" w:type="dxa"/>
            <w:tcBorders>
              <w:top w:val="double" w:sz="4" w:space="0" w:color="auto"/>
              <w:bottom w:val="double" w:sz="4" w:space="0" w:color="auto"/>
            </w:tcBorders>
            <w:shd w:val="clear" w:color="auto" w:fill="F2F2F2" w:themeFill="background1" w:themeFillShade="F2"/>
          </w:tcPr>
          <w:p w14:paraId="0CBDFC19" w14:textId="77777777" w:rsidR="007C7E4D" w:rsidRPr="004C3609" w:rsidRDefault="007C7E4D" w:rsidP="007A6C5B">
            <w:pPr>
              <w:overflowPunct/>
              <w:autoSpaceDE/>
              <w:autoSpaceDN/>
              <w:adjustRightInd/>
              <w:jc w:val="center"/>
              <w:textAlignment w:val="auto"/>
              <w:rPr>
                <w:rFonts w:eastAsia="Times New Roman" w:cs="Times New Roman"/>
                <w:b/>
                <w:spacing w:val="-1"/>
              </w:rPr>
            </w:pPr>
            <w:r w:rsidRPr="004C3609">
              <w:rPr>
                <w:rFonts w:eastAsia="Times New Roman" w:cs="Times New Roman"/>
                <w:b/>
                <w:spacing w:val="-1"/>
              </w:rPr>
              <w:t>Equivalent Emission Rate (lbs/hr)</w:t>
            </w:r>
          </w:p>
        </w:tc>
      </w:tr>
      <w:tr w:rsidR="007C7E4D" w:rsidRPr="004C3609" w14:paraId="47F4DD51" w14:textId="77777777" w:rsidTr="001D6007">
        <w:trPr>
          <w:trHeight w:val="259"/>
        </w:trPr>
        <w:tc>
          <w:tcPr>
            <w:tcW w:w="1990" w:type="dxa"/>
            <w:tcBorders>
              <w:top w:val="double" w:sz="4" w:space="0" w:color="auto"/>
            </w:tcBorders>
            <w:vAlign w:val="center"/>
          </w:tcPr>
          <w:p w14:paraId="2B13108B" w14:textId="7610C9A6" w:rsidR="007C7E4D" w:rsidRPr="004C3609" w:rsidRDefault="007C7E4D" w:rsidP="007A6C5B">
            <w:pPr>
              <w:overflowPunct/>
              <w:autoSpaceDE/>
              <w:autoSpaceDN/>
              <w:adjustRightInd/>
              <w:textAlignment w:val="auto"/>
              <w:rPr>
                <w:rFonts w:eastAsia="Times New Roman" w:cs="Times New Roman"/>
                <w:bCs/>
                <w:spacing w:val="-1"/>
              </w:rPr>
            </w:pPr>
            <w:r w:rsidRPr="004C3609">
              <w:rPr>
                <w:rFonts w:eastAsia="Times New Roman" w:cs="Times New Roman"/>
                <w:bCs/>
                <w:spacing w:val="-1"/>
              </w:rPr>
              <w:t>27-0100-07</w:t>
            </w:r>
          </w:p>
        </w:tc>
        <w:tc>
          <w:tcPr>
            <w:tcW w:w="1880" w:type="dxa"/>
            <w:tcBorders>
              <w:top w:val="double" w:sz="4" w:space="0" w:color="auto"/>
            </w:tcBorders>
            <w:vAlign w:val="center"/>
          </w:tcPr>
          <w:p w14:paraId="156E6A68" w14:textId="4B144FA6" w:rsidR="007C7E4D" w:rsidRPr="004C3609" w:rsidRDefault="000D083B" w:rsidP="007A6C5B">
            <w:pPr>
              <w:overflowPunct/>
              <w:autoSpaceDE/>
              <w:autoSpaceDN/>
              <w:adjustRightInd/>
              <w:jc w:val="center"/>
              <w:textAlignment w:val="auto"/>
              <w:rPr>
                <w:rFonts w:eastAsia="Times New Roman" w:cs="Times New Roman"/>
                <w:bCs/>
                <w:spacing w:val="-1"/>
              </w:rPr>
            </w:pPr>
            <w:r w:rsidRPr="004C3609">
              <w:rPr>
                <w:rFonts w:eastAsia="Times New Roman" w:cs="Times New Roman"/>
                <w:bCs/>
                <w:spacing w:val="-1"/>
              </w:rPr>
              <w:t>2.06</w:t>
            </w:r>
          </w:p>
        </w:tc>
      </w:tr>
      <w:tr w:rsidR="007C7E4D" w:rsidRPr="004C3609" w14:paraId="36FE44C2" w14:textId="77777777" w:rsidTr="001D6007">
        <w:trPr>
          <w:trHeight w:val="259"/>
        </w:trPr>
        <w:tc>
          <w:tcPr>
            <w:tcW w:w="1990" w:type="dxa"/>
            <w:vAlign w:val="center"/>
          </w:tcPr>
          <w:p w14:paraId="17DB357C" w14:textId="3EBCA1A6" w:rsidR="007C7E4D" w:rsidRPr="004C3609" w:rsidRDefault="007C7E4D" w:rsidP="007A6C5B">
            <w:pPr>
              <w:overflowPunct/>
              <w:autoSpaceDE/>
              <w:autoSpaceDN/>
              <w:adjustRightInd/>
              <w:textAlignment w:val="auto"/>
              <w:rPr>
                <w:rFonts w:eastAsia="Times New Roman" w:cs="Times New Roman"/>
                <w:bCs/>
                <w:spacing w:val="-1"/>
              </w:rPr>
            </w:pPr>
            <w:r w:rsidRPr="004C3609">
              <w:rPr>
                <w:rFonts w:eastAsia="Times New Roman" w:cs="Times New Roman"/>
                <w:bCs/>
                <w:spacing w:val="-1"/>
              </w:rPr>
              <w:t>27-0100-</w:t>
            </w:r>
            <w:r w:rsidR="000D083B" w:rsidRPr="004C3609">
              <w:rPr>
                <w:rFonts w:eastAsia="Times New Roman" w:cs="Times New Roman"/>
                <w:bCs/>
                <w:spacing w:val="-1"/>
              </w:rPr>
              <w:t>21</w:t>
            </w:r>
          </w:p>
        </w:tc>
        <w:tc>
          <w:tcPr>
            <w:tcW w:w="1880" w:type="dxa"/>
            <w:vAlign w:val="center"/>
          </w:tcPr>
          <w:p w14:paraId="4F9F8D58" w14:textId="1D69D8A9" w:rsidR="007C7E4D" w:rsidRPr="004C3609" w:rsidRDefault="000D083B" w:rsidP="007A6C5B">
            <w:pPr>
              <w:overflowPunct/>
              <w:autoSpaceDE/>
              <w:autoSpaceDN/>
              <w:adjustRightInd/>
              <w:jc w:val="center"/>
              <w:textAlignment w:val="auto"/>
              <w:rPr>
                <w:rFonts w:eastAsia="Times New Roman" w:cs="Times New Roman"/>
                <w:bCs/>
                <w:spacing w:val="-1"/>
              </w:rPr>
            </w:pPr>
            <w:r w:rsidRPr="004C3609">
              <w:rPr>
                <w:rFonts w:eastAsia="Times New Roman" w:cs="Times New Roman"/>
                <w:bCs/>
                <w:spacing w:val="-1"/>
              </w:rPr>
              <w:t>1.81</w:t>
            </w:r>
          </w:p>
        </w:tc>
      </w:tr>
    </w:tbl>
    <w:p w14:paraId="3CF39DCD" w14:textId="77777777" w:rsidR="007C7E4D" w:rsidRPr="004C3609" w:rsidRDefault="007C7E4D" w:rsidP="004C3609">
      <w:pPr>
        <w:overflowPunct/>
        <w:autoSpaceDE/>
        <w:autoSpaceDN/>
        <w:adjustRightInd/>
        <w:ind w:left="720" w:hanging="720"/>
        <w:textAlignment w:val="auto"/>
        <w:rPr>
          <w:rFonts w:eastAsia="Times New Roman" w:cs="Times New Roman"/>
          <w:spacing w:val="-2"/>
        </w:rPr>
      </w:pPr>
    </w:p>
    <w:p w14:paraId="7769CCE1" w14:textId="4CBAD56F" w:rsidR="00FE151F" w:rsidRPr="004C3609" w:rsidRDefault="00FE151F" w:rsidP="004C3609">
      <w:pPr>
        <w:overflowPunct/>
        <w:autoSpaceDE/>
        <w:autoSpaceDN/>
        <w:adjustRightInd/>
        <w:ind w:firstLine="720"/>
        <w:textAlignment w:val="auto"/>
        <w:rPr>
          <w:rFonts w:eastAsia="Times New Roman" w:cs="Times New Roman"/>
          <w:spacing w:val="-1"/>
        </w:rPr>
      </w:pPr>
      <w:r w:rsidRPr="004C3609">
        <w:rPr>
          <w:rFonts w:eastAsia="Times New Roman" w:cs="Times New Roman"/>
          <w:spacing w:val="-1"/>
        </w:rPr>
        <w:t>TAPCR 1200-03-07-.04(1)</w:t>
      </w:r>
    </w:p>
    <w:p w14:paraId="5A29DF68" w14:textId="77777777" w:rsidR="00383CB9" w:rsidRPr="004C3609" w:rsidRDefault="00383CB9" w:rsidP="004C3609">
      <w:pPr>
        <w:overflowPunct/>
        <w:autoSpaceDE/>
        <w:autoSpaceDN/>
        <w:adjustRightInd/>
        <w:ind w:firstLine="720"/>
        <w:textAlignment w:val="auto"/>
        <w:rPr>
          <w:rFonts w:eastAsia="Times New Roman" w:cs="Times New Roman"/>
          <w:spacing w:val="-2"/>
        </w:rPr>
      </w:pPr>
    </w:p>
    <w:p w14:paraId="5E8652B8" w14:textId="369AD17A" w:rsidR="00383CB9" w:rsidRPr="000214E0" w:rsidRDefault="00383CB9" w:rsidP="007A6C5B">
      <w:pPr>
        <w:ind w:left="720"/>
        <w:jc w:val="both"/>
        <w:rPr>
          <w:rFonts w:eastAsia="Times New Roman" w:cs="Times New Roman"/>
        </w:rPr>
      </w:pPr>
      <w:r w:rsidRPr="004C3609">
        <w:rPr>
          <w:rFonts w:eastAsia="Times New Roman" w:cs="Times New Roman"/>
          <w:b/>
          <w:bCs/>
        </w:rPr>
        <w:t>Compliance Method:</w:t>
      </w:r>
      <w:r w:rsidRPr="004C3609">
        <w:rPr>
          <w:rFonts w:eastAsia="Times New Roman" w:cs="Times New Roman"/>
        </w:rPr>
        <w:t xml:space="preserve"> The permittee shall operate and maintain exhaust filters </w:t>
      </w:r>
      <w:r w:rsidR="000F5859" w:rsidRPr="004C3609">
        <w:rPr>
          <w:rFonts w:eastAsia="Times New Roman" w:cs="Times New Roman"/>
        </w:rPr>
        <w:t>in each spray booth listed above</w:t>
      </w:r>
      <w:r w:rsidRPr="004C3609">
        <w:rPr>
          <w:rFonts w:eastAsia="Times New Roman" w:cs="Times New Roman"/>
        </w:rPr>
        <w:t xml:space="preserve">. </w:t>
      </w:r>
      <w:r w:rsidR="000F5859" w:rsidRPr="004C3609">
        <w:rPr>
          <w:rFonts w:eastAsia="Times New Roman" w:cs="Times New Roman"/>
        </w:rPr>
        <w:t>A</w:t>
      </w:r>
      <w:r w:rsidRPr="004C3609">
        <w:rPr>
          <w:rFonts w:eastAsia="Times New Roman" w:cs="Times New Roman"/>
        </w:rPr>
        <w:t xml:space="preserve"> spray booth shall not operate unless the exhaust filters are </w:t>
      </w:r>
      <w:r w:rsidR="000F5859" w:rsidRPr="004C3609">
        <w:rPr>
          <w:rFonts w:eastAsia="Times New Roman" w:cs="Times New Roman"/>
        </w:rPr>
        <w:t xml:space="preserve">in place and </w:t>
      </w:r>
      <w:r w:rsidRPr="004C3609">
        <w:rPr>
          <w:rFonts w:eastAsia="Times New Roman" w:cs="Times New Roman"/>
        </w:rPr>
        <w:t xml:space="preserve">functioning properly. The permittee shall inspect the filter(s) on a </w:t>
      </w:r>
      <w:r w:rsidR="00926A10">
        <w:rPr>
          <w:rFonts w:eastAsia="Times New Roman" w:cs="Times New Roman"/>
        </w:rPr>
        <w:t>weekly</w:t>
      </w:r>
      <w:r w:rsidRPr="004C3609">
        <w:rPr>
          <w:rFonts w:eastAsia="Times New Roman" w:cs="Times New Roman"/>
        </w:rPr>
        <w:t xml:space="preserve"> basis prior to starting the </w:t>
      </w:r>
      <w:r w:rsidR="002C3073" w:rsidRPr="004C3609">
        <w:rPr>
          <w:rFonts w:eastAsia="Times New Roman" w:cs="Times New Roman"/>
        </w:rPr>
        <w:t>booth</w:t>
      </w:r>
      <w:r w:rsidRPr="004C3609">
        <w:rPr>
          <w:rFonts w:eastAsia="Times New Roman" w:cs="Times New Roman"/>
        </w:rPr>
        <w:t xml:space="preserve"> (see example log [</w:t>
      </w:r>
      <w:r w:rsidRPr="00AF5E3C">
        <w:rPr>
          <w:rFonts w:eastAsia="Times New Roman" w:cs="Times New Roman"/>
        </w:rPr>
        <w:t>Log 5</w:t>
      </w:r>
      <w:r w:rsidRPr="004C3609">
        <w:rPr>
          <w:rFonts w:eastAsia="Times New Roman" w:cs="Times New Roman"/>
        </w:rPr>
        <w:t xml:space="preserve">] provided below or use similar log that provides the same required information). The permittee shall initiate corrective action within 24 hours and complete corrective action as </w:t>
      </w:r>
      <w:r w:rsidRPr="004C3609">
        <w:rPr>
          <w:rFonts w:eastAsia="Times New Roman" w:cs="Times New Roman"/>
        </w:rPr>
        <w:lastRenderedPageBreak/>
        <w:t xml:space="preserve">expediently as practical if the permittee finds that a problem has developed during an inspection of the exhaust filters. Inspection records, including records of all corrective actions, shall be maintained onsite and shall include the initials of the person performing the inspection(s) and corrective action(s), along with the date, time, and any relevant comments. Days that the source is not in operation shall be noted. These records shall be retained in accordance with </w:t>
      </w:r>
      <w:r w:rsidRPr="004C3609">
        <w:rPr>
          <w:rFonts w:eastAsia="Times New Roman" w:cs="Times New Roman"/>
          <w:b/>
          <w:bCs/>
        </w:rPr>
        <w:t>Condition E3-4</w:t>
      </w:r>
      <w:r w:rsidRPr="004C3609">
        <w:rPr>
          <w:rFonts w:eastAsia="Times New Roman" w:cs="Times New Roman"/>
        </w:rPr>
        <w:t>.</w:t>
      </w:r>
      <w:r w:rsidR="000B584A" w:rsidRPr="004C3609">
        <w:rPr>
          <w:rFonts w:eastAsia="Times New Roman" w:cs="Times New Roman"/>
        </w:rPr>
        <w:t xml:space="preserve"> </w:t>
      </w:r>
      <w:r w:rsidR="000B584A" w:rsidRPr="004C3609">
        <w:rPr>
          <w:rFonts w:eastAsia="Times New Roman" w:cs="Times New Roman"/>
          <w:spacing w:val="-1"/>
        </w:rPr>
        <w:t>The log (</w:t>
      </w:r>
      <w:r w:rsidR="000B584A" w:rsidRPr="004C3609">
        <w:rPr>
          <w:rFonts w:eastAsia="Times New Roman" w:cs="Times New Roman"/>
          <w:b/>
          <w:bCs/>
          <w:spacing w:val="-1"/>
        </w:rPr>
        <w:t>Log 5</w:t>
      </w:r>
      <w:r w:rsidR="000B584A" w:rsidRPr="004C3609">
        <w:rPr>
          <w:rFonts w:eastAsia="Times New Roman" w:cs="Times New Roman"/>
          <w:spacing w:val="-1"/>
        </w:rPr>
        <w:t>) shall be submitted semiannually in accordance</w:t>
      </w:r>
      <w:r w:rsidR="000B584A" w:rsidRPr="00BD6EE7">
        <w:rPr>
          <w:rFonts w:eastAsia="Times New Roman" w:cs="Times New Roman"/>
          <w:spacing w:val="-1"/>
        </w:rPr>
        <w:t xml:space="preserve"> with condition</w:t>
      </w:r>
      <w:r w:rsidR="000B584A" w:rsidRPr="00BD6EE7">
        <w:rPr>
          <w:rFonts w:eastAsia="Times New Roman" w:cs="Times New Roman"/>
          <w:b/>
          <w:bCs/>
          <w:spacing w:val="-1"/>
        </w:rPr>
        <w:t xml:space="preserve"> E2(a)1</w:t>
      </w:r>
      <w:r w:rsidR="000B584A" w:rsidRPr="00BD6EE7">
        <w:rPr>
          <w:rFonts w:eastAsia="Times New Roman" w:cs="Times New Roman"/>
          <w:spacing w:val="-1"/>
        </w:rPr>
        <w:t>.</w:t>
      </w:r>
    </w:p>
    <w:p w14:paraId="58CBF5AC" w14:textId="77777777" w:rsidR="00383CB9" w:rsidRPr="009072E5" w:rsidRDefault="00383CB9" w:rsidP="00383CB9">
      <w:pPr>
        <w:overflowPunct/>
        <w:autoSpaceDE/>
        <w:autoSpaceDN/>
        <w:adjustRightInd/>
        <w:jc w:val="center"/>
        <w:textAlignment w:val="auto"/>
        <w:rPr>
          <w:rFonts w:eastAsia="Times New Roman" w:cs="Times New Roman"/>
          <w:b/>
          <w:bCs/>
          <w:spacing w:val="-1"/>
        </w:rPr>
      </w:pPr>
    </w:p>
    <w:tbl>
      <w:tblPr>
        <w:tblW w:w="9918" w:type="dxa"/>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710"/>
        <w:gridCol w:w="1890"/>
        <w:gridCol w:w="1890"/>
        <w:gridCol w:w="1998"/>
      </w:tblGrid>
      <w:tr w:rsidR="002C3073" w:rsidRPr="009072E5" w14:paraId="6F829F18" w14:textId="77777777" w:rsidTr="00862052">
        <w:trPr>
          <w:trHeight w:hRule="exact" w:val="360"/>
        </w:trPr>
        <w:tc>
          <w:tcPr>
            <w:tcW w:w="9918" w:type="dxa"/>
            <w:gridSpan w:val="6"/>
            <w:tcBorders>
              <w:bottom w:val="double" w:sz="4" w:space="0" w:color="auto"/>
            </w:tcBorders>
            <w:shd w:val="clear" w:color="auto" w:fill="auto"/>
            <w:vAlign w:val="center"/>
          </w:tcPr>
          <w:p w14:paraId="4C262C69" w14:textId="6C62FA1A" w:rsidR="002C3073" w:rsidRPr="009072E5" w:rsidRDefault="005919C2" w:rsidP="0087021D">
            <w:pPr>
              <w:overflowPunct/>
              <w:autoSpaceDE/>
              <w:autoSpaceDN/>
              <w:adjustRightInd/>
              <w:jc w:val="center"/>
              <w:textAlignment w:val="auto"/>
              <w:rPr>
                <w:rFonts w:eastAsia="Times New Roman" w:cs="Times New Roman"/>
                <w:spacing w:val="-1"/>
              </w:rPr>
            </w:pPr>
            <w:r w:rsidRPr="009072E5">
              <w:rPr>
                <w:rFonts w:eastAsia="Times New Roman" w:cs="Times New Roman"/>
                <w:b/>
                <w:bCs/>
                <w:spacing w:val="-1"/>
              </w:rPr>
              <w:t>L</w:t>
            </w:r>
            <w:r>
              <w:rPr>
                <w:rFonts w:eastAsia="Times New Roman" w:cs="Times New Roman"/>
                <w:b/>
                <w:bCs/>
                <w:spacing w:val="-1"/>
              </w:rPr>
              <w:t>og</w:t>
            </w:r>
            <w:r w:rsidRPr="009072E5">
              <w:rPr>
                <w:rFonts w:eastAsia="Times New Roman" w:cs="Times New Roman"/>
                <w:b/>
                <w:bCs/>
                <w:spacing w:val="-1"/>
              </w:rPr>
              <w:t xml:space="preserve"> </w:t>
            </w:r>
            <w:r>
              <w:rPr>
                <w:rFonts w:eastAsia="Times New Roman" w:cs="Times New Roman"/>
                <w:b/>
                <w:bCs/>
                <w:spacing w:val="-1"/>
              </w:rPr>
              <w:t xml:space="preserve">5:  </w:t>
            </w:r>
            <w:r w:rsidR="00D46E37">
              <w:rPr>
                <w:rFonts w:eastAsia="Times New Roman" w:cs="Times New Roman"/>
                <w:b/>
                <w:bCs/>
                <w:spacing w:val="-1"/>
              </w:rPr>
              <w:t>WEEKLY</w:t>
            </w:r>
            <w:r>
              <w:rPr>
                <w:rFonts w:eastAsia="Times New Roman" w:cs="Times New Roman"/>
                <w:b/>
                <w:bCs/>
                <w:spacing w:val="-1"/>
              </w:rPr>
              <w:t xml:space="preserve"> EXHAUST FILTER INSPECTION </w:t>
            </w:r>
            <w:r w:rsidRPr="009072E5">
              <w:rPr>
                <w:rFonts w:eastAsia="Times New Roman" w:cs="Times New Roman"/>
                <w:b/>
                <w:bCs/>
                <w:spacing w:val="-1"/>
              </w:rPr>
              <w:t>LOG</w:t>
            </w:r>
          </w:p>
        </w:tc>
      </w:tr>
      <w:tr w:rsidR="005919C2" w:rsidRPr="009072E5" w14:paraId="6069720D" w14:textId="77777777" w:rsidTr="00862052">
        <w:trPr>
          <w:trHeight w:val="288"/>
        </w:trPr>
        <w:tc>
          <w:tcPr>
            <w:tcW w:w="9918" w:type="dxa"/>
            <w:gridSpan w:val="6"/>
            <w:tcBorders>
              <w:top w:val="double" w:sz="4" w:space="0" w:color="auto"/>
              <w:bottom w:val="single" w:sz="4" w:space="0" w:color="auto"/>
            </w:tcBorders>
            <w:shd w:val="clear" w:color="auto" w:fill="F2F2F2" w:themeFill="background1" w:themeFillShade="F2"/>
          </w:tcPr>
          <w:p w14:paraId="419DDE64" w14:textId="7F53370C" w:rsidR="005919C2" w:rsidRPr="00926A10" w:rsidRDefault="005919C2" w:rsidP="0087021D">
            <w:pPr>
              <w:overflowPunct/>
              <w:autoSpaceDE/>
              <w:autoSpaceDN/>
              <w:adjustRightInd/>
              <w:textAlignment w:val="auto"/>
              <w:rPr>
                <w:rFonts w:eastAsia="Times New Roman" w:cs="Times New Roman"/>
                <w:b/>
                <w:bCs/>
                <w:spacing w:val="-1"/>
              </w:rPr>
            </w:pPr>
            <w:r w:rsidRPr="00926A10">
              <w:rPr>
                <w:rFonts w:eastAsia="Times New Roman" w:cs="Times New Roman"/>
                <w:b/>
                <w:bCs/>
                <w:spacing w:val="-1"/>
              </w:rPr>
              <w:t>Spray Booth ID:</w:t>
            </w:r>
          </w:p>
        </w:tc>
      </w:tr>
      <w:tr w:rsidR="0087021D" w:rsidRPr="009072E5" w14:paraId="721539F5" w14:textId="77777777" w:rsidTr="00862052">
        <w:trPr>
          <w:trHeight w:val="424"/>
        </w:trPr>
        <w:tc>
          <w:tcPr>
            <w:tcW w:w="1080" w:type="dxa"/>
            <w:tcBorders>
              <w:top w:val="single" w:sz="4" w:space="0" w:color="auto"/>
              <w:bottom w:val="double" w:sz="4" w:space="0" w:color="auto"/>
            </w:tcBorders>
            <w:shd w:val="clear" w:color="auto" w:fill="F2F2F2" w:themeFill="background1" w:themeFillShade="F2"/>
            <w:vAlign w:val="bottom"/>
          </w:tcPr>
          <w:p w14:paraId="4BFF7226" w14:textId="62714757"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Date</w:t>
            </w:r>
          </w:p>
        </w:tc>
        <w:tc>
          <w:tcPr>
            <w:tcW w:w="1350" w:type="dxa"/>
            <w:tcBorders>
              <w:top w:val="single" w:sz="4" w:space="0" w:color="auto"/>
              <w:bottom w:val="double" w:sz="4" w:space="0" w:color="auto"/>
            </w:tcBorders>
            <w:shd w:val="clear" w:color="auto" w:fill="F2F2F2" w:themeFill="background1" w:themeFillShade="F2"/>
            <w:vAlign w:val="bottom"/>
          </w:tcPr>
          <w:p w14:paraId="21CB0754" w14:textId="77777777"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Inspection Time</w:t>
            </w:r>
          </w:p>
        </w:tc>
        <w:tc>
          <w:tcPr>
            <w:tcW w:w="1710" w:type="dxa"/>
            <w:tcBorders>
              <w:top w:val="single" w:sz="4" w:space="0" w:color="auto"/>
              <w:bottom w:val="double" w:sz="4" w:space="0" w:color="auto"/>
            </w:tcBorders>
            <w:shd w:val="clear" w:color="auto" w:fill="F2F2F2" w:themeFill="background1" w:themeFillShade="F2"/>
            <w:vAlign w:val="bottom"/>
          </w:tcPr>
          <w:p w14:paraId="5D8EDA9F" w14:textId="77777777"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Filter In Place (Yes/No)</w:t>
            </w:r>
          </w:p>
        </w:tc>
        <w:tc>
          <w:tcPr>
            <w:tcW w:w="1890" w:type="dxa"/>
            <w:tcBorders>
              <w:top w:val="single" w:sz="4" w:space="0" w:color="auto"/>
              <w:bottom w:val="double" w:sz="4" w:space="0" w:color="auto"/>
            </w:tcBorders>
            <w:shd w:val="clear" w:color="auto" w:fill="F2F2F2" w:themeFill="background1" w:themeFillShade="F2"/>
            <w:vAlign w:val="bottom"/>
          </w:tcPr>
          <w:p w14:paraId="4C65DFAD" w14:textId="77777777"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Filter Replaced (Yes/No)</w:t>
            </w:r>
          </w:p>
        </w:tc>
        <w:tc>
          <w:tcPr>
            <w:tcW w:w="1890" w:type="dxa"/>
            <w:tcBorders>
              <w:top w:val="single" w:sz="4" w:space="0" w:color="auto"/>
              <w:bottom w:val="double" w:sz="4" w:space="0" w:color="auto"/>
            </w:tcBorders>
            <w:shd w:val="clear" w:color="auto" w:fill="F2F2F2" w:themeFill="background1" w:themeFillShade="F2"/>
            <w:vAlign w:val="bottom"/>
          </w:tcPr>
          <w:p w14:paraId="7B42C87C" w14:textId="2CE87498"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Comments/</w:t>
            </w:r>
            <w:r w:rsidR="0087021D">
              <w:rPr>
                <w:rFonts w:eastAsia="Times New Roman" w:cs="Times New Roman"/>
                <w:b/>
                <w:bCs/>
                <w:spacing w:val="-1"/>
              </w:rPr>
              <w:t xml:space="preserve"> </w:t>
            </w:r>
            <w:r w:rsidRPr="0087021D">
              <w:rPr>
                <w:rFonts w:eastAsia="Times New Roman" w:cs="Times New Roman"/>
                <w:b/>
                <w:bCs/>
                <w:spacing w:val="-1"/>
              </w:rPr>
              <w:t>Corrective Actions</w:t>
            </w:r>
          </w:p>
        </w:tc>
        <w:tc>
          <w:tcPr>
            <w:tcW w:w="1998" w:type="dxa"/>
            <w:tcBorders>
              <w:top w:val="single" w:sz="4" w:space="0" w:color="auto"/>
              <w:bottom w:val="double" w:sz="4" w:space="0" w:color="auto"/>
            </w:tcBorders>
            <w:shd w:val="clear" w:color="auto" w:fill="F2F2F2" w:themeFill="background1" w:themeFillShade="F2"/>
            <w:vAlign w:val="bottom"/>
          </w:tcPr>
          <w:p w14:paraId="4C1238AE" w14:textId="77777777" w:rsidR="00830537" w:rsidRPr="0087021D" w:rsidRDefault="00830537" w:rsidP="0087021D">
            <w:pPr>
              <w:overflowPunct/>
              <w:autoSpaceDE/>
              <w:autoSpaceDN/>
              <w:adjustRightInd/>
              <w:jc w:val="center"/>
              <w:textAlignment w:val="auto"/>
              <w:rPr>
                <w:rFonts w:eastAsia="Times New Roman" w:cs="Times New Roman"/>
                <w:b/>
                <w:bCs/>
                <w:spacing w:val="-1"/>
              </w:rPr>
            </w:pPr>
            <w:r w:rsidRPr="0087021D">
              <w:rPr>
                <w:rFonts w:eastAsia="Times New Roman" w:cs="Times New Roman"/>
                <w:b/>
                <w:bCs/>
                <w:spacing w:val="-1"/>
              </w:rPr>
              <w:t>Initials of Person making log entry</w:t>
            </w:r>
          </w:p>
        </w:tc>
      </w:tr>
      <w:tr w:rsidR="0087021D" w:rsidRPr="009072E5" w14:paraId="14A7DB4C" w14:textId="77777777" w:rsidTr="00862052">
        <w:trPr>
          <w:trHeight w:val="211"/>
        </w:trPr>
        <w:tc>
          <w:tcPr>
            <w:tcW w:w="1080" w:type="dxa"/>
            <w:tcBorders>
              <w:top w:val="double" w:sz="4" w:space="0" w:color="auto"/>
            </w:tcBorders>
          </w:tcPr>
          <w:p w14:paraId="335D6889"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350" w:type="dxa"/>
            <w:tcBorders>
              <w:top w:val="double" w:sz="4" w:space="0" w:color="auto"/>
            </w:tcBorders>
          </w:tcPr>
          <w:p w14:paraId="2180256A"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710" w:type="dxa"/>
            <w:tcBorders>
              <w:top w:val="double" w:sz="4" w:space="0" w:color="auto"/>
            </w:tcBorders>
          </w:tcPr>
          <w:p w14:paraId="3A2A3A7B"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890" w:type="dxa"/>
            <w:tcBorders>
              <w:top w:val="double" w:sz="4" w:space="0" w:color="auto"/>
            </w:tcBorders>
          </w:tcPr>
          <w:p w14:paraId="0112604C"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890" w:type="dxa"/>
            <w:tcBorders>
              <w:top w:val="double" w:sz="4" w:space="0" w:color="auto"/>
            </w:tcBorders>
          </w:tcPr>
          <w:p w14:paraId="3904EE65"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998" w:type="dxa"/>
            <w:tcBorders>
              <w:top w:val="double" w:sz="4" w:space="0" w:color="auto"/>
            </w:tcBorders>
          </w:tcPr>
          <w:p w14:paraId="0D3A67AC" w14:textId="77777777" w:rsidR="00830537" w:rsidRPr="009072E5" w:rsidRDefault="00830537" w:rsidP="0087021D">
            <w:pPr>
              <w:overflowPunct/>
              <w:autoSpaceDE/>
              <w:autoSpaceDN/>
              <w:adjustRightInd/>
              <w:textAlignment w:val="auto"/>
              <w:rPr>
                <w:rFonts w:eastAsia="Times New Roman" w:cs="Times New Roman"/>
                <w:spacing w:val="-1"/>
              </w:rPr>
            </w:pPr>
          </w:p>
        </w:tc>
      </w:tr>
      <w:tr w:rsidR="009E28AC" w:rsidRPr="009072E5" w14:paraId="21389106" w14:textId="77777777" w:rsidTr="0087021D">
        <w:trPr>
          <w:trHeight w:val="211"/>
        </w:trPr>
        <w:tc>
          <w:tcPr>
            <w:tcW w:w="1080" w:type="dxa"/>
          </w:tcPr>
          <w:p w14:paraId="5695F7FB" w14:textId="77777777" w:rsidR="009E28AC" w:rsidRPr="009072E5" w:rsidRDefault="009E28AC" w:rsidP="0087021D">
            <w:pPr>
              <w:overflowPunct/>
              <w:autoSpaceDE/>
              <w:autoSpaceDN/>
              <w:adjustRightInd/>
              <w:textAlignment w:val="auto"/>
              <w:rPr>
                <w:rFonts w:eastAsia="Times New Roman" w:cs="Times New Roman"/>
                <w:spacing w:val="-1"/>
              </w:rPr>
            </w:pPr>
          </w:p>
        </w:tc>
        <w:tc>
          <w:tcPr>
            <w:tcW w:w="1350" w:type="dxa"/>
          </w:tcPr>
          <w:p w14:paraId="52572B47" w14:textId="77777777" w:rsidR="009E28AC" w:rsidRPr="009072E5" w:rsidRDefault="009E28AC" w:rsidP="0087021D">
            <w:pPr>
              <w:overflowPunct/>
              <w:autoSpaceDE/>
              <w:autoSpaceDN/>
              <w:adjustRightInd/>
              <w:textAlignment w:val="auto"/>
              <w:rPr>
                <w:rFonts w:eastAsia="Times New Roman" w:cs="Times New Roman"/>
                <w:spacing w:val="-1"/>
              </w:rPr>
            </w:pPr>
          </w:p>
        </w:tc>
        <w:tc>
          <w:tcPr>
            <w:tcW w:w="1710" w:type="dxa"/>
          </w:tcPr>
          <w:p w14:paraId="75242D7D" w14:textId="77777777" w:rsidR="009E28AC" w:rsidRPr="009072E5" w:rsidRDefault="009E28AC" w:rsidP="0087021D">
            <w:pPr>
              <w:overflowPunct/>
              <w:autoSpaceDE/>
              <w:autoSpaceDN/>
              <w:adjustRightInd/>
              <w:textAlignment w:val="auto"/>
              <w:rPr>
                <w:rFonts w:eastAsia="Times New Roman" w:cs="Times New Roman"/>
                <w:spacing w:val="-1"/>
              </w:rPr>
            </w:pPr>
          </w:p>
        </w:tc>
        <w:tc>
          <w:tcPr>
            <w:tcW w:w="1890" w:type="dxa"/>
          </w:tcPr>
          <w:p w14:paraId="07F2076E" w14:textId="77777777" w:rsidR="009E28AC" w:rsidRPr="009072E5" w:rsidRDefault="009E28AC" w:rsidP="0087021D">
            <w:pPr>
              <w:overflowPunct/>
              <w:autoSpaceDE/>
              <w:autoSpaceDN/>
              <w:adjustRightInd/>
              <w:textAlignment w:val="auto"/>
              <w:rPr>
                <w:rFonts w:eastAsia="Times New Roman" w:cs="Times New Roman"/>
                <w:spacing w:val="-1"/>
              </w:rPr>
            </w:pPr>
          </w:p>
        </w:tc>
        <w:tc>
          <w:tcPr>
            <w:tcW w:w="1890" w:type="dxa"/>
          </w:tcPr>
          <w:p w14:paraId="6B13B38A" w14:textId="77777777" w:rsidR="009E28AC" w:rsidRPr="009072E5" w:rsidRDefault="009E28AC" w:rsidP="0087021D">
            <w:pPr>
              <w:overflowPunct/>
              <w:autoSpaceDE/>
              <w:autoSpaceDN/>
              <w:adjustRightInd/>
              <w:textAlignment w:val="auto"/>
              <w:rPr>
                <w:rFonts w:eastAsia="Times New Roman" w:cs="Times New Roman"/>
                <w:spacing w:val="-1"/>
              </w:rPr>
            </w:pPr>
          </w:p>
        </w:tc>
        <w:tc>
          <w:tcPr>
            <w:tcW w:w="1998" w:type="dxa"/>
          </w:tcPr>
          <w:p w14:paraId="6DDBB841" w14:textId="77777777" w:rsidR="009E28AC" w:rsidRPr="009072E5" w:rsidRDefault="009E28AC" w:rsidP="0087021D">
            <w:pPr>
              <w:overflowPunct/>
              <w:autoSpaceDE/>
              <w:autoSpaceDN/>
              <w:adjustRightInd/>
              <w:textAlignment w:val="auto"/>
              <w:rPr>
                <w:rFonts w:eastAsia="Times New Roman" w:cs="Times New Roman"/>
                <w:spacing w:val="-1"/>
              </w:rPr>
            </w:pPr>
          </w:p>
        </w:tc>
      </w:tr>
      <w:tr w:rsidR="0087021D" w:rsidRPr="009072E5" w14:paraId="3820279F" w14:textId="77777777" w:rsidTr="0087021D">
        <w:trPr>
          <w:trHeight w:val="201"/>
        </w:trPr>
        <w:tc>
          <w:tcPr>
            <w:tcW w:w="1080" w:type="dxa"/>
          </w:tcPr>
          <w:p w14:paraId="0694B3BA"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350" w:type="dxa"/>
          </w:tcPr>
          <w:p w14:paraId="11BF9421"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710" w:type="dxa"/>
          </w:tcPr>
          <w:p w14:paraId="5D38AEEF"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890" w:type="dxa"/>
          </w:tcPr>
          <w:p w14:paraId="629BDDF7"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890" w:type="dxa"/>
          </w:tcPr>
          <w:p w14:paraId="109F3017" w14:textId="77777777" w:rsidR="00830537" w:rsidRPr="009072E5" w:rsidRDefault="00830537" w:rsidP="0087021D">
            <w:pPr>
              <w:overflowPunct/>
              <w:autoSpaceDE/>
              <w:autoSpaceDN/>
              <w:adjustRightInd/>
              <w:textAlignment w:val="auto"/>
              <w:rPr>
                <w:rFonts w:eastAsia="Times New Roman" w:cs="Times New Roman"/>
                <w:spacing w:val="-1"/>
              </w:rPr>
            </w:pPr>
          </w:p>
        </w:tc>
        <w:tc>
          <w:tcPr>
            <w:tcW w:w="1998" w:type="dxa"/>
          </w:tcPr>
          <w:p w14:paraId="46049049" w14:textId="77777777" w:rsidR="00830537" w:rsidRPr="009072E5" w:rsidRDefault="00830537" w:rsidP="0087021D">
            <w:pPr>
              <w:overflowPunct/>
              <w:autoSpaceDE/>
              <w:autoSpaceDN/>
              <w:adjustRightInd/>
              <w:textAlignment w:val="auto"/>
              <w:rPr>
                <w:rFonts w:eastAsia="Times New Roman" w:cs="Times New Roman"/>
                <w:spacing w:val="-1"/>
              </w:rPr>
            </w:pPr>
          </w:p>
        </w:tc>
      </w:tr>
    </w:tbl>
    <w:p w14:paraId="311A0BFD" w14:textId="77777777" w:rsidR="00830537" w:rsidRDefault="00830537" w:rsidP="005919C2">
      <w:pPr>
        <w:tabs>
          <w:tab w:val="left" w:pos="-720"/>
          <w:tab w:val="left" w:pos="720"/>
        </w:tabs>
        <w:suppressAutoHyphens/>
        <w:overflowPunct/>
        <w:autoSpaceDE/>
        <w:autoSpaceDN/>
        <w:adjustRightInd/>
        <w:ind w:left="720" w:hanging="720"/>
        <w:jc w:val="both"/>
        <w:textAlignment w:val="auto"/>
        <w:rPr>
          <w:rFonts w:eastAsia="Times New Roman" w:cs="Times New Roman"/>
          <w:b/>
          <w:bCs/>
          <w:spacing w:val="-2"/>
        </w:rPr>
      </w:pPr>
    </w:p>
    <w:p w14:paraId="769EEC3D" w14:textId="39C2EE38" w:rsidR="000272B9" w:rsidRDefault="00FE151F" w:rsidP="005919C2">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r w:rsidRPr="00FE151F">
        <w:rPr>
          <w:rFonts w:eastAsia="Times New Roman" w:cs="Times New Roman"/>
          <w:b/>
          <w:bCs/>
          <w:spacing w:val="-2"/>
        </w:rPr>
        <w:t>E</w:t>
      </w:r>
      <w:r w:rsidR="0053557C">
        <w:rPr>
          <w:rFonts w:eastAsia="Times New Roman" w:cs="Times New Roman"/>
          <w:b/>
          <w:bCs/>
          <w:spacing w:val="-2"/>
        </w:rPr>
        <w:t>6</w:t>
      </w:r>
      <w:r w:rsidRPr="00FE151F">
        <w:rPr>
          <w:rFonts w:eastAsia="Times New Roman" w:cs="Times New Roman"/>
          <w:b/>
          <w:bCs/>
          <w:spacing w:val="-2"/>
        </w:rPr>
        <w:t>-2.</w:t>
      </w:r>
      <w:r w:rsidRPr="00FE151F">
        <w:rPr>
          <w:rFonts w:eastAsia="Times New Roman" w:cs="Times New Roman"/>
          <w:b/>
          <w:bCs/>
          <w:spacing w:val="-2"/>
        </w:rPr>
        <w:tab/>
      </w:r>
      <w:r w:rsidRPr="00FE151F">
        <w:rPr>
          <w:rFonts w:eastAsia="Times New Roman" w:cs="Times New Roman"/>
          <w:spacing w:val="-2"/>
        </w:rPr>
        <w:t>Volatile organic compounds emitted from adhesive application operation</w:t>
      </w:r>
      <w:r w:rsidR="005919C2">
        <w:rPr>
          <w:rFonts w:eastAsia="Times New Roman" w:cs="Times New Roman"/>
          <w:spacing w:val="-2"/>
        </w:rPr>
        <w:t>s</w:t>
      </w:r>
      <w:r w:rsidRPr="00FE151F">
        <w:rPr>
          <w:rFonts w:eastAsia="Times New Roman" w:cs="Times New Roman"/>
          <w:spacing w:val="-2"/>
        </w:rPr>
        <w:t xml:space="preserve"> shall not exceed 119.0 tons during any period of</w:t>
      </w:r>
      <w:r w:rsidR="00830537">
        <w:rPr>
          <w:rFonts w:eastAsia="Times New Roman" w:cs="Times New Roman"/>
          <w:spacing w:val="-2"/>
        </w:rPr>
        <w:t xml:space="preserve"> </w:t>
      </w:r>
      <w:r w:rsidRPr="00FE151F">
        <w:rPr>
          <w:rFonts w:eastAsia="Times New Roman" w:cs="Times New Roman"/>
          <w:spacing w:val="-2"/>
        </w:rPr>
        <w:t xml:space="preserve">12 consecutive months. </w:t>
      </w:r>
    </w:p>
    <w:p w14:paraId="321C0D85" w14:textId="77777777" w:rsidR="000272B9" w:rsidRDefault="000272B9" w:rsidP="005919C2">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p>
    <w:p w14:paraId="4C4F137A" w14:textId="0DBC1C52" w:rsidR="00FE151F" w:rsidRPr="00FE151F" w:rsidRDefault="000272B9" w:rsidP="005919C2">
      <w:pPr>
        <w:tabs>
          <w:tab w:val="left" w:pos="-720"/>
          <w:tab w:val="left" w:pos="720"/>
        </w:tabs>
        <w:suppressAutoHyphens/>
        <w:overflowPunct/>
        <w:autoSpaceDE/>
        <w:autoSpaceDN/>
        <w:adjustRightInd/>
        <w:ind w:left="720" w:hanging="720"/>
        <w:jc w:val="both"/>
        <w:textAlignment w:val="auto"/>
        <w:rPr>
          <w:rFonts w:eastAsia="Times New Roman" w:cs="Times New Roman"/>
          <w:spacing w:val="-2"/>
        </w:rPr>
      </w:pPr>
      <w:r>
        <w:rPr>
          <w:rFonts w:eastAsia="Times New Roman" w:cs="Times New Roman"/>
          <w:spacing w:val="-2"/>
        </w:rPr>
        <w:tab/>
      </w:r>
      <w:r w:rsidR="00FE151F" w:rsidRPr="00FE151F">
        <w:rPr>
          <w:rFonts w:eastAsia="Times New Roman" w:cs="Times New Roman"/>
          <w:spacing w:val="-2"/>
        </w:rPr>
        <w:t>TAPCR 1200-03-07-.07(2)</w:t>
      </w:r>
    </w:p>
    <w:p w14:paraId="10AB0677" w14:textId="77777777" w:rsidR="00FE151F" w:rsidRDefault="00FE151F" w:rsidP="005919C2">
      <w:pPr>
        <w:overflowPunct/>
        <w:autoSpaceDE/>
        <w:autoSpaceDN/>
        <w:adjustRightInd/>
        <w:ind w:left="720" w:hanging="720"/>
        <w:jc w:val="both"/>
        <w:textAlignment w:val="auto"/>
        <w:rPr>
          <w:rFonts w:eastAsia="Times New Roman" w:cs="Times New Roman"/>
          <w:spacing w:val="-1"/>
        </w:rPr>
      </w:pPr>
    </w:p>
    <w:p w14:paraId="448EECD4" w14:textId="02EA5121" w:rsidR="003E0362" w:rsidRPr="00BD6EE7" w:rsidRDefault="003E0362" w:rsidP="005919C2">
      <w:pPr>
        <w:overflowPunct/>
        <w:autoSpaceDE/>
        <w:autoSpaceDN/>
        <w:adjustRightInd/>
        <w:ind w:left="720"/>
        <w:jc w:val="both"/>
        <w:textAlignment w:val="auto"/>
        <w:rPr>
          <w:rFonts w:eastAsia="Times New Roman" w:cs="Times New Roman"/>
          <w:spacing w:val="-1"/>
        </w:rPr>
      </w:pPr>
      <w:r w:rsidRPr="009072E5">
        <w:rPr>
          <w:rFonts w:eastAsia="Times New Roman" w:cs="Times New Roman"/>
          <w:b/>
          <w:spacing w:val="-2"/>
        </w:rPr>
        <w:t>Compliance Method</w:t>
      </w:r>
      <w:r w:rsidRPr="009072E5">
        <w:rPr>
          <w:rFonts w:eastAsia="Times New Roman" w:cs="Times New Roman"/>
          <w:spacing w:val="-2"/>
        </w:rPr>
        <w:t xml:space="preserve">: </w:t>
      </w:r>
      <w:r w:rsidRPr="001124B7">
        <w:rPr>
          <w:spacing w:val="-2"/>
        </w:rPr>
        <w:t>The permittee shall calculate actual quantities of VOC, each individual HAP and total HAP emitted from this process during each month and each period of 12 consecutive months</w:t>
      </w:r>
      <w:r>
        <w:rPr>
          <w:rFonts w:eastAsia="Times New Roman" w:cs="Times New Roman"/>
          <w:spacing w:val="-2"/>
        </w:rPr>
        <w:t xml:space="preserve"> </w:t>
      </w:r>
      <w:r>
        <w:rPr>
          <w:rFonts w:eastAsia="Times New Roman" w:cs="Times New Roman"/>
        </w:rPr>
        <w:t xml:space="preserve">(see example </w:t>
      </w:r>
      <w:r w:rsidRPr="00533BE7">
        <w:rPr>
          <w:rFonts w:eastAsia="Times New Roman" w:cs="Times New Roman"/>
        </w:rPr>
        <w:t>log [</w:t>
      </w:r>
      <w:r w:rsidRPr="00890E79">
        <w:rPr>
          <w:rFonts w:eastAsia="Times New Roman" w:cs="Times New Roman"/>
        </w:rPr>
        <w:t>Log 6 and Log</w:t>
      </w:r>
      <w:r w:rsidR="00890E79" w:rsidRPr="00890E79">
        <w:rPr>
          <w:rFonts w:eastAsia="Times New Roman" w:cs="Times New Roman"/>
        </w:rPr>
        <w:t xml:space="preserve"> </w:t>
      </w:r>
      <w:r w:rsidRPr="00890E79">
        <w:rPr>
          <w:rFonts w:eastAsia="Times New Roman" w:cs="Times New Roman"/>
        </w:rPr>
        <w:t>7]</w:t>
      </w:r>
      <w:r w:rsidRPr="00533BE7">
        <w:rPr>
          <w:rFonts w:eastAsia="Times New Roman" w:cs="Times New Roman"/>
        </w:rPr>
        <w:t xml:space="preserve"> provided</w:t>
      </w:r>
      <w:r>
        <w:rPr>
          <w:rFonts w:eastAsia="Times New Roman" w:cs="Times New Roman"/>
        </w:rPr>
        <w:t xml:space="preserve"> below or use similar log that provides the same required information)</w:t>
      </w:r>
      <w:r w:rsidRPr="009072E5">
        <w:rPr>
          <w:rFonts w:eastAsia="Times New Roman" w:cs="Times New Roman"/>
          <w:b/>
          <w:spacing w:val="-2"/>
        </w:rPr>
        <w:t>.</w:t>
      </w:r>
      <w:r w:rsidRPr="00672972">
        <w:rPr>
          <w:rFonts w:eastAsia="Times New Roman" w:cs="Times New Roman"/>
          <w:spacing w:val="-1"/>
        </w:rPr>
        <w:t xml:space="preserve"> </w:t>
      </w:r>
      <w:r>
        <w:rPr>
          <w:rFonts w:eastAsia="Times New Roman" w:cs="Times New Roman"/>
          <w:spacing w:val="-1"/>
        </w:rPr>
        <w:t xml:space="preserve">The logs </w:t>
      </w:r>
      <w:r w:rsidRPr="00BD6EE7">
        <w:rPr>
          <w:rFonts w:eastAsia="Times New Roman" w:cs="Times New Roman"/>
          <w:spacing w:val="-1"/>
        </w:rPr>
        <w:t xml:space="preserve">shall be </w:t>
      </w:r>
      <w:r>
        <w:rPr>
          <w:rFonts w:eastAsia="Times New Roman" w:cs="Times New Roman"/>
          <w:spacing w:val="-1"/>
        </w:rPr>
        <w:t>retained</w:t>
      </w:r>
      <w:r w:rsidRPr="00BD6EE7">
        <w:rPr>
          <w:rFonts w:eastAsia="Times New Roman" w:cs="Times New Roman"/>
          <w:spacing w:val="-1"/>
        </w:rPr>
        <w:t xml:space="preserve"> in accordance with </w:t>
      </w:r>
      <w:r w:rsidRPr="00BD6EE7">
        <w:rPr>
          <w:rFonts w:eastAsia="Times New Roman" w:cs="Times New Roman"/>
          <w:b/>
          <w:bCs/>
          <w:spacing w:val="-1"/>
        </w:rPr>
        <w:t xml:space="preserve">Condition </w:t>
      </w:r>
      <w:r w:rsidRPr="001424C3">
        <w:rPr>
          <w:rFonts w:eastAsia="Times New Roman" w:cs="Times New Roman"/>
          <w:b/>
          <w:bCs/>
          <w:spacing w:val="-1"/>
        </w:rPr>
        <w:t>E3-4</w:t>
      </w:r>
      <w:r>
        <w:rPr>
          <w:rFonts w:eastAsia="Times New Roman" w:cs="Times New Roman"/>
          <w:spacing w:val="-1"/>
        </w:rPr>
        <w:t xml:space="preserve"> </w:t>
      </w:r>
      <w:r w:rsidRPr="00BD6EE7">
        <w:rPr>
          <w:rFonts w:eastAsia="Times New Roman" w:cs="Times New Roman"/>
          <w:spacing w:val="-1"/>
        </w:rPr>
        <w:t xml:space="preserve">of this permit. </w:t>
      </w:r>
      <w:r>
        <w:rPr>
          <w:rFonts w:eastAsia="Times New Roman" w:cs="Times New Roman"/>
          <w:spacing w:val="-1"/>
        </w:rPr>
        <w:t xml:space="preserve">The logs </w:t>
      </w:r>
      <w:r w:rsidRPr="00BD6EE7">
        <w:rPr>
          <w:rFonts w:eastAsia="Times New Roman" w:cs="Times New Roman"/>
          <w:spacing w:val="-1"/>
        </w:rPr>
        <w:t>shall be submitted semiannually in accordance with condition</w:t>
      </w:r>
      <w:r w:rsidRPr="00BD6EE7">
        <w:rPr>
          <w:rFonts w:eastAsia="Times New Roman" w:cs="Times New Roman"/>
          <w:b/>
          <w:bCs/>
          <w:spacing w:val="-1"/>
        </w:rPr>
        <w:t xml:space="preserve"> E2(a)1</w:t>
      </w:r>
      <w:r w:rsidRPr="00BD6EE7">
        <w:rPr>
          <w:rFonts w:eastAsia="Times New Roman" w:cs="Times New Roman"/>
          <w:spacing w:val="-1"/>
        </w:rPr>
        <w:t>.</w:t>
      </w:r>
    </w:p>
    <w:p w14:paraId="04676AF6" w14:textId="06D8A087" w:rsidR="003E0362" w:rsidRDefault="003E0362" w:rsidP="003E0362">
      <w:pPr>
        <w:tabs>
          <w:tab w:val="left" w:pos="-720"/>
          <w:tab w:val="left" w:pos="720"/>
        </w:tabs>
        <w:suppressAutoHyphens/>
        <w:overflowPunct/>
        <w:autoSpaceDE/>
        <w:autoSpaceDN/>
        <w:adjustRightInd/>
        <w:ind w:left="720"/>
        <w:jc w:val="both"/>
        <w:textAlignment w:val="auto"/>
        <w:rPr>
          <w:rFonts w:eastAsia="Times New Roman" w:cs="Times New Roman"/>
          <w:spacing w:val="-2"/>
        </w:rPr>
      </w:pPr>
      <w:r w:rsidRPr="009072E5">
        <w:rPr>
          <w:rFonts w:eastAsia="Times New Roman" w:cs="Times New Roman"/>
          <w:spacing w:val="-2"/>
        </w:rPr>
        <w:t xml:space="preserve"> </w:t>
      </w:r>
    </w:p>
    <w:tbl>
      <w:tblPr>
        <w:tblW w:w="10237" w:type="dxa"/>
        <w:tblInd w:w="720" w:type="dxa"/>
        <w:tblLayout w:type="fixed"/>
        <w:tblLook w:val="0000" w:firstRow="0" w:lastRow="0" w:firstColumn="0" w:lastColumn="0" w:noHBand="0" w:noVBand="0"/>
      </w:tblPr>
      <w:tblGrid>
        <w:gridCol w:w="1170"/>
        <w:gridCol w:w="810"/>
        <w:gridCol w:w="1170"/>
        <w:gridCol w:w="1170"/>
        <w:gridCol w:w="1260"/>
        <w:gridCol w:w="1080"/>
        <w:gridCol w:w="1147"/>
        <w:gridCol w:w="1080"/>
        <w:gridCol w:w="1350"/>
      </w:tblGrid>
      <w:tr w:rsidR="003E0362" w:rsidRPr="00891136" w14:paraId="48C6FD78" w14:textId="77777777" w:rsidTr="00815230">
        <w:trPr>
          <w:trHeight w:hRule="exact" w:val="360"/>
        </w:trPr>
        <w:tc>
          <w:tcPr>
            <w:tcW w:w="10237" w:type="dxa"/>
            <w:gridSpan w:val="9"/>
            <w:tcBorders>
              <w:top w:val="double" w:sz="6" w:space="0" w:color="auto"/>
              <w:left w:val="double" w:sz="6" w:space="0" w:color="auto"/>
              <w:bottom w:val="double" w:sz="6" w:space="0" w:color="auto"/>
              <w:right w:val="double" w:sz="6" w:space="0" w:color="auto"/>
            </w:tcBorders>
            <w:vAlign w:val="center"/>
          </w:tcPr>
          <w:p w14:paraId="109F4281" w14:textId="174ED9CC" w:rsidR="003E0362" w:rsidRPr="006F7634" w:rsidRDefault="0002532F" w:rsidP="00815230">
            <w:pPr>
              <w:tabs>
                <w:tab w:val="left" w:pos="0"/>
              </w:tabs>
              <w:suppressAutoHyphens/>
              <w:jc w:val="center"/>
              <w:rPr>
                <w:b/>
                <w:bCs/>
              </w:rPr>
            </w:pPr>
            <w:r>
              <w:rPr>
                <w:b/>
                <w:bCs/>
                <w:spacing w:val="-3"/>
              </w:rPr>
              <w:t xml:space="preserve">Log 6:  </w:t>
            </w:r>
            <w:r w:rsidR="003E0362" w:rsidRPr="006F7634">
              <w:rPr>
                <w:b/>
                <w:bCs/>
                <w:spacing w:val="-3"/>
              </w:rPr>
              <w:t xml:space="preserve">MONTHLY VOC/HAP EMISSIONS LOG FOR </w:t>
            </w:r>
            <w:r>
              <w:rPr>
                <w:b/>
                <w:bCs/>
                <w:spacing w:val="-3"/>
              </w:rPr>
              <w:t xml:space="preserve">ADHESIVE </w:t>
            </w:r>
            <w:r w:rsidR="003E0362" w:rsidRPr="006F7634">
              <w:rPr>
                <w:b/>
                <w:bCs/>
                <w:spacing w:val="-3"/>
              </w:rPr>
              <w:t>COATING OPERATIONS</w:t>
            </w:r>
          </w:p>
        </w:tc>
      </w:tr>
      <w:tr w:rsidR="0002532F" w:rsidRPr="00891136" w14:paraId="51798622" w14:textId="77777777" w:rsidTr="00815230">
        <w:trPr>
          <w:trHeight w:val="288"/>
        </w:trPr>
        <w:tc>
          <w:tcPr>
            <w:tcW w:w="10237" w:type="dxa"/>
            <w:gridSpan w:val="9"/>
            <w:tcBorders>
              <w:left w:val="double" w:sz="6" w:space="0" w:color="auto"/>
              <w:bottom w:val="double" w:sz="6" w:space="0" w:color="auto"/>
              <w:right w:val="double" w:sz="6" w:space="0" w:color="auto"/>
            </w:tcBorders>
            <w:shd w:val="clear" w:color="auto" w:fill="F2F2F2" w:themeFill="background1" w:themeFillShade="F2"/>
            <w:vAlign w:val="center"/>
          </w:tcPr>
          <w:p w14:paraId="7CCCA241" w14:textId="7F376616" w:rsidR="0002532F" w:rsidRPr="0002532F" w:rsidRDefault="0002532F" w:rsidP="00C52CED">
            <w:pPr>
              <w:tabs>
                <w:tab w:val="left" w:pos="0"/>
              </w:tabs>
              <w:suppressAutoHyphens/>
              <w:rPr>
                <w:spacing w:val="-3"/>
              </w:rPr>
            </w:pPr>
            <w:r w:rsidRPr="0002532F">
              <w:rPr>
                <w:spacing w:val="-3"/>
              </w:rPr>
              <w:t>MONTH AND YEAR:</w:t>
            </w:r>
            <w:r w:rsidRPr="0002532F">
              <w:tab/>
            </w:r>
          </w:p>
        </w:tc>
      </w:tr>
      <w:tr w:rsidR="00890E79" w:rsidRPr="00891136" w14:paraId="7591B835" w14:textId="77777777" w:rsidTr="00815230">
        <w:trPr>
          <w:trHeight w:val="727"/>
        </w:trPr>
        <w:tc>
          <w:tcPr>
            <w:tcW w:w="1170" w:type="dxa"/>
            <w:tcBorders>
              <w:top w:val="single" w:sz="6" w:space="0" w:color="auto"/>
              <w:left w:val="double" w:sz="6" w:space="0" w:color="auto"/>
              <w:bottom w:val="double" w:sz="4" w:space="0" w:color="auto"/>
            </w:tcBorders>
            <w:shd w:val="clear" w:color="auto" w:fill="F2F2F2" w:themeFill="background1" w:themeFillShade="F2"/>
            <w:vAlign w:val="bottom"/>
          </w:tcPr>
          <w:p w14:paraId="0C4789BE" w14:textId="77777777" w:rsidR="004D224D" w:rsidRPr="00891136" w:rsidRDefault="004D224D" w:rsidP="00890E79">
            <w:pPr>
              <w:tabs>
                <w:tab w:val="left" w:pos="0"/>
              </w:tabs>
              <w:suppressAutoHyphens/>
              <w:jc w:val="center"/>
              <w:rPr>
                <w:sz w:val="16"/>
                <w:szCs w:val="16"/>
              </w:rPr>
            </w:pPr>
            <w:r w:rsidRPr="00891136">
              <w:rPr>
                <w:sz w:val="16"/>
                <w:szCs w:val="16"/>
              </w:rPr>
              <w:t>MATERIAL NAME</w:t>
            </w:r>
          </w:p>
        </w:tc>
        <w:tc>
          <w:tcPr>
            <w:tcW w:w="810" w:type="dxa"/>
            <w:tcBorders>
              <w:top w:val="single" w:sz="6" w:space="0" w:color="auto"/>
              <w:left w:val="single" w:sz="6" w:space="0" w:color="auto"/>
              <w:bottom w:val="double" w:sz="4" w:space="0" w:color="auto"/>
            </w:tcBorders>
            <w:shd w:val="clear" w:color="auto" w:fill="F2F2F2" w:themeFill="background1" w:themeFillShade="F2"/>
            <w:vAlign w:val="bottom"/>
          </w:tcPr>
          <w:p w14:paraId="2F7C06A1" w14:textId="77777777" w:rsidR="004D224D" w:rsidRPr="00891136" w:rsidRDefault="004D224D" w:rsidP="00890E79">
            <w:pPr>
              <w:tabs>
                <w:tab w:val="left" w:pos="0"/>
              </w:tabs>
              <w:suppressAutoHyphens/>
              <w:jc w:val="center"/>
              <w:rPr>
                <w:sz w:val="16"/>
                <w:szCs w:val="16"/>
              </w:rPr>
            </w:pPr>
            <w:r w:rsidRPr="00891136">
              <w:rPr>
                <w:sz w:val="16"/>
                <w:szCs w:val="16"/>
              </w:rPr>
              <w:t>USAGE (gallons</w:t>
            </w:r>
            <w:r>
              <w:rPr>
                <w:sz w:val="16"/>
                <w:szCs w:val="16"/>
              </w:rPr>
              <w:t>/</w:t>
            </w:r>
            <w:r w:rsidRPr="00891136">
              <w:rPr>
                <w:sz w:val="16"/>
                <w:szCs w:val="16"/>
              </w:rPr>
              <w:t xml:space="preserve"> month)</w:t>
            </w:r>
          </w:p>
        </w:tc>
        <w:tc>
          <w:tcPr>
            <w:tcW w:w="1170" w:type="dxa"/>
            <w:tcBorders>
              <w:top w:val="single" w:sz="6" w:space="0" w:color="auto"/>
              <w:left w:val="single" w:sz="6" w:space="0" w:color="auto"/>
              <w:bottom w:val="double" w:sz="4" w:space="0" w:color="auto"/>
              <w:right w:val="single" w:sz="6" w:space="0" w:color="auto"/>
            </w:tcBorders>
            <w:shd w:val="clear" w:color="auto" w:fill="F2F2F2" w:themeFill="background1" w:themeFillShade="F2"/>
            <w:vAlign w:val="bottom"/>
          </w:tcPr>
          <w:p w14:paraId="7FDC3640" w14:textId="77777777" w:rsidR="004D224D" w:rsidRPr="00891136" w:rsidRDefault="004D224D" w:rsidP="00890E79">
            <w:pPr>
              <w:suppressAutoHyphens/>
              <w:jc w:val="center"/>
              <w:rPr>
                <w:sz w:val="16"/>
                <w:szCs w:val="16"/>
              </w:rPr>
            </w:pPr>
            <w:r w:rsidRPr="00891136">
              <w:rPr>
                <w:sz w:val="16"/>
                <w:szCs w:val="16"/>
              </w:rPr>
              <w:t>VOC CONTENT (pounds VOC</w:t>
            </w:r>
            <w:r>
              <w:rPr>
                <w:sz w:val="16"/>
                <w:szCs w:val="16"/>
              </w:rPr>
              <w:t>/</w:t>
            </w:r>
            <w:r w:rsidRPr="00891136">
              <w:rPr>
                <w:sz w:val="16"/>
                <w:szCs w:val="16"/>
              </w:rPr>
              <w:t xml:space="preserve"> gallon)</w:t>
            </w:r>
          </w:p>
        </w:tc>
        <w:tc>
          <w:tcPr>
            <w:tcW w:w="1170" w:type="dxa"/>
            <w:tcBorders>
              <w:top w:val="single" w:sz="6" w:space="0" w:color="auto"/>
              <w:left w:val="single" w:sz="6" w:space="0" w:color="auto"/>
              <w:bottom w:val="double" w:sz="4" w:space="0" w:color="auto"/>
            </w:tcBorders>
            <w:shd w:val="clear" w:color="auto" w:fill="F2F2F2" w:themeFill="background1" w:themeFillShade="F2"/>
            <w:vAlign w:val="bottom"/>
          </w:tcPr>
          <w:p w14:paraId="3E1A3C1F" w14:textId="77777777" w:rsidR="004D224D" w:rsidRPr="00891136" w:rsidRDefault="004D224D" w:rsidP="00890E79">
            <w:pPr>
              <w:suppressAutoHyphens/>
              <w:jc w:val="center"/>
              <w:rPr>
                <w:sz w:val="16"/>
                <w:szCs w:val="16"/>
              </w:rPr>
            </w:pPr>
            <w:r w:rsidRPr="00891136">
              <w:rPr>
                <w:sz w:val="16"/>
                <w:szCs w:val="16"/>
              </w:rPr>
              <w:t>VOC EMISSIONS (tons VOC</w:t>
            </w:r>
            <w:r>
              <w:rPr>
                <w:sz w:val="16"/>
                <w:szCs w:val="16"/>
              </w:rPr>
              <w:t>/</w:t>
            </w:r>
            <w:r w:rsidRPr="00891136">
              <w:rPr>
                <w:sz w:val="16"/>
                <w:szCs w:val="16"/>
              </w:rPr>
              <w:t>month)</w:t>
            </w:r>
          </w:p>
        </w:tc>
        <w:tc>
          <w:tcPr>
            <w:tcW w:w="1260" w:type="dxa"/>
            <w:tcBorders>
              <w:top w:val="single" w:sz="6" w:space="0" w:color="auto"/>
              <w:left w:val="single" w:sz="6" w:space="0" w:color="auto"/>
              <w:bottom w:val="double" w:sz="4" w:space="0" w:color="auto"/>
            </w:tcBorders>
            <w:shd w:val="clear" w:color="auto" w:fill="F2F2F2" w:themeFill="background1" w:themeFillShade="F2"/>
            <w:vAlign w:val="bottom"/>
          </w:tcPr>
          <w:p w14:paraId="0F81494E" w14:textId="77777777" w:rsidR="004D224D" w:rsidRPr="00891136" w:rsidRDefault="004D224D" w:rsidP="00890E79">
            <w:pPr>
              <w:suppressAutoHyphens/>
              <w:jc w:val="center"/>
              <w:rPr>
                <w:sz w:val="16"/>
                <w:szCs w:val="16"/>
              </w:rPr>
            </w:pPr>
            <w:r w:rsidRPr="00891136">
              <w:rPr>
                <w:sz w:val="16"/>
                <w:szCs w:val="16"/>
              </w:rPr>
              <w:t>HAP</w:t>
            </w:r>
            <w:r w:rsidRPr="00891136">
              <w:rPr>
                <w:sz w:val="16"/>
                <w:szCs w:val="16"/>
                <w:vertAlign w:val="subscript"/>
              </w:rPr>
              <w:t>1</w:t>
            </w:r>
            <w:r w:rsidRPr="00891136">
              <w:rPr>
                <w:sz w:val="16"/>
                <w:szCs w:val="16"/>
              </w:rPr>
              <w:t xml:space="preserve"> CONTENT (pounds HAP</w:t>
            </w:r>
            <w:r w:rsidRPr="00891136">
              <w:rPr>
                <w:sz w:val="16"/>
                <w:szCs w:val="16"/>
                <w:vertAlign w:val="subscript"/>
              </w:rPr>
              <w:t xml:space="preserve">1 </w:t>
            </w:r>
            <w:r>
              <w:rPr>
                <w:sz w:val="16"/>
                <w:szCs w:val="16"/>
              </w:rPr>
              <w:t>/</w:t>
            </w:r>
            <w:r w:rsidRPr="00891136">
              <w:rPr>
                <w:sz w:val="16"/>
                <w:szCs w:val="16"/>
              </w:rPr>
              <w:t xml:space="preserve"> gallon)</w:t>
            </w:r>
          </w:p>
        </w:tc>
        <w:tc>
          <w:tcPr>
            <w:tcW w:w="1080" w:type="dxa"/>
            <w:tcBorders>
              <w:top w:val="single" w:sz="6" w:space="0" w:color="auto"/>
              <w:left w:val="single" w:sz="6" w:space="0" w:color="auto"/>
              <w:bottom w:val="double" w:sz="4" w:space="0" w:color="auto"/>
            </w:tcBorders>
            <w:shd w:val="clear" w:color="auto" w:fill="F2F2F2" w:themeFill="background1" w:themeFillShade="F2"/>
            <w:vAlign w:val="bottom"/>
          </w:tcPr>
          <w:p w14:paraId="6DE5F938" w14:textId="77777777" w:rsidR="004D224D" w:rsidRPr="00891136" w:rsidRDefault="004D224D" w:rsidP="00890E79">
            <w:pPr>
              <w:suppressAutoHyphens/>
              <w:jc w:val="center"/>
              <w:rPr>
                <w:sz w:val="16"/>
                <w:szCs w:val="16"/>
              </w:rPr>
            </w:pPr>
            <w:r w:rsidRPr="00891136">
              <w:rPr>
                <w:sz w:val="16"/>
                <w:szCs w:val="16"/>
              </w:rPr>
              <w:t>HAP</w:t>
            </w:r>
            <w:r w:rsidRPr="00891136">
              <w:rPr>
                <w:sz w:val="16"/>
                <w:szCs w:val="16"/>
                <w:vertAlign w:val="subscript"/>
              </w:rPr>
              <w:t xml:space="preserve">1 </w:t>
            </w:r>
            <w:r w:rsidRPr="00891136">
              <w:rPr>
                <w:sz w:val="16"/>
                <w:szCs w:val="16"/>
              </w:rPr>
              <w:t>EMISSIONS (tons HAP</w:t>
            </w:r>
            <w:r w:rsidRPr="00891136">
              <w:rPr>
                <w:sz w:val="16"/>
                <w:szCs w:val="16"/>
                <w:vertAlign w:val="subscript"/>
              </w:rPr>
              <w:t xml:space="preserve">1 </w:t>
            </w:r>
            <w:r>
              <w:rPr>
                <w:sz w:val="16"/>
                <w:szCs w:val="16"/>
                <w:vertAlign w:val="subscript"/>
              </w:rPr>
              <w:t xml:space="preserve">/ </w:t>
            </w:r>
            <w:r w:rsidRPr="00891136">
              <w:rPr>
                <w:sz w:val="16"/>
                <w:szCs w:val="16"/>
              </w:rPr>
              <w:t>month)</w:t>
            </w:r>
          </w:p>
        </w:tc>
        <w:tc>
          <w:tcPr>
            <w:tcW w:w="1147" w:type="dxa"/>
            <w:tcBorders>
              <w:top w:val="single" w:sz="6" w:space="0" w:color="auto"/>
              <w:left w:val="single" w:sz="6" w:space="0" w:color="auto"/>
              <w:bottom w:val="double" w:sz="4" w:space="0" w:color="auto"/>
            </w:tcBorders>
            <w:shd w:val="clear" w:color="auto" w:fill="F2F2F2" w:themeFill="background1" w:themeFillShade="F2"/>
            <w:vAlign w:val="bottom"/>
          </w:tcPr>
          <w:p w14:paraId="2A96C8EA" w14:textId="77777777" w:rsidR="004D224D" w:rsidRPr="00891136" w:rsidRDefault="004D224D" w:rsidP="00890E79">
            <w:pPr>
              <w:suppressAutoHyphens/>
              <w:jc w:val="center"/>
              <w:rPr>
                <w:sz w:val="16"/>
                <w:szCs w:val="16"/>
              </w:rPr>
            </w:pP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sidRPr="00891136">
              <w:rPr>
                <w:sz w:val="16"/>
                <w:szCs w:val="16"/>
              </w:rPr>
              <w:t xml:space="preserve">CONTENT (pounds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 xml:space="preserve"> gallon)</w:t>
            </w:r>
          </w:p>
        </w:tc>
        <w:tc>
          <w:tcPr>
            <w:tcW w:w="1080" w:type="dxa"/>
            <w:tcBorders>
              <w:top w:val="single" w:sz="6" w:space="0" w:color="auto"/>
              <w:left w:val="single" w:sz="6" w:space="0" w:color="auto"/>
              <w:bottom w:val="double" w:sz="4" w:space="0" w:color="auto"/>
            </w:tcBorders>
            <w:shd w:val="clear" w:color="auto" w:fill="F2F2F2" w:themeFill="background1" w:themeFillShade="F2"/>
            <w:vAlign w:val="bottom"/>
          </w:tcPr>
          <w:p w14:paraId="75A67E50" w14:textId="77777777" w:rsidR="004D224D" w:rsidRPr="00891136" w:rsidRDefault="004D224D" w:rsidP="00890E79">
            <w:pPr>
              <w:suppressAutoHyphens/>
              <w:jc w:val="center"/>
              <w:rPr>
                <w:sz w:val="16"/>
                <w:szCs w:val="16"/>
              </w:rPr>
            </w:pP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sidRPr="00891136">
              <w:rPr>
                <w:sz w:val="16"/>
                <w:szCs w:val="16"/>
              </w:rPr>
              <w:t xml:space="preserve">EMISSIONS (tons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month)</w:t>
            </w:r>
          </w:p>
        </w:tc>
        <w:tc>
          <w:tcPr>
            <w:tcW w:w="1350" w:type="dxa"/>
            <w:tcBorders>
              <w:top w:val="single" w:sz="6" w:space="0" w:color="auto"/>
              <w:left w:val="single" w:sz="6" w:space="0" w:color="auto"/>
              <w:bottom w:val="double" w:sz="4" w:space="0" w:color="auto"/>
              <w:right w:val="double" w:sz="6" w:space="0" w:color="auto"/>
            </w:tcBorders>
            <w:shd w:val="clear" w:color="auto" w:fill="F2F2F2" w:themeFill="background1" w:themeFillShade="F2"/>
            <w:vAlign w:val="bottom"/>
          </w:tcPr>
          <w:p w14:paraId="0F48C3F1" w14:textId="77777777" w:rsidR="004D224D" w:rsidRPr="00891136" w:rsidRDefault="004D224D" w:rsidP="00890E79">
            <w:pPr>
              <w:tabs>
                <w:tab w:val="left" w:pos="0"/>
              </w:tabs>
              <w:suppressAutoHyphens/>
              <w:jc w:val="center"/>
              <w:rPr>
                <w:sz w:val="16"/>
                <w:szCs w:val="16"/>
              </w:rPr>
            </w:pPr>
            <w:r w:rsidRPr="00891136">
              <w:rPr>
                <w:sz w:val="16"/>
                <w:szCs w:val="16"/>
              </w:rPr>
              <w:t>TOTAL HAP EMISSIONS (tons HAP</w:t>
            </w:r>
            <w:r w:rsidRPr="00891136">
              <w:rPr>
                <w:sz w:val="16"/>
                <w:szCs w:val="16"/>
                <w:vertAlign w:val="subscript"/>
              </w:rPr>
              <w:t>1</w:t>
            </w:r>
            <w:r w:rsidRPr="00891136">
              <w:rPr>
                <w:sz w:val="16"/>
                <w:szCs w:val="16"/>
              </w:rPr>
              <w:t xml:space="preserve"> thru </w:t>
            </w:r>
            <w:proofErr w:type="spellStart"/>
            <w:r w:rsidRPr="00891136">
              <w:rPr>
                <w:sz w:val="16"/>
                <w:szCs w:val="16"/>
              </w:rPr>
              <w:t>HAP</w:t>
            </w:r>
            <w:r w:rsidRPr="00891136">
              <w:rPr>
                <w:sz w:val="16"/>
                <w:szCs w:val="16"/>
                <w:vertAlign w:val="subscript"/>
              </w:rPr>
              <w:t>p</w:t>
            </w:r>
            <w:proofErr w:type="spellEnd"/>
            <w:r w:rsidRPr="00891136">
              <w:rPr>
                <w:sz w:val="16"/>
                <w:szCs w:val="16"/>
                <w:vertAlign w:val="subscript"/>
              </w:rPr>
              <w:t xml:space="preserve"> </w:t>
            </w:r>
            <w:r>
              <w:rPr>
                <w:sz w:val="16"/>
                <w:szCs w:val="16"/>
              </w:rPr>
              <w:t>/</w:t>
            </w:r>
            <w:r w:rsidRPr="00891136">
              <w:rPr>
                <w:sz w:val="16"/>
                <w:szCs w:val="16"/>
              </w:rPr>
              <w:t xml:space="preserve"> month)</w:t>
            </w:r>
          </w:p>
        </w:tc>
      </w:tr>
      <w:tr w:rsidR="00890E79" w:rsidRPr="00891136" w14:paraId="0D4F5683" w14:textId="77777777" w:rsidTr="00BD5C47">
        <w:trPr>
          <w:trHeight w:val="259"/>
        </w:trPr>
        <w:tc>
          <w:tcPr>
            <w:tcW w:w="1170" w:type="dxa"/>
            <w:tcBorders>
              <w:top w:val="double" w:sz="4" w:space="0" w:color="auto"/>
              <w:left w:val="double" w:sz="4" w:space="0" w:color="auto"/>
              <w:bottom w:val="single" w:sz="4" w:space="0" w:color="auto"/>
              <w:right w:val="single" w:sz="4" w:space="0" w:color="auto"/>
            </w:tcBorders>
          </w:tcPr>
          <w:p w14:paraId="7254CA47" w14:textId="59754606" w:rsidR="004D224D" w:rsidRPr="00891136" w:rsidRDefault="004D224D" w:rsidP="00C52CED">
            <w:pPr>
              <w:rPr>
                <w:sz w:val="16"/>
                <w:szCs w:val="16"/>
              </w:rPr>
            </w:pPr>
          </w:p>
        </w:tc>
        <w:tc>
          <w:tcPr>
            <w:tcW w:w="810" w:type="dxa"/>
            <w:tcBorders>
              <w:top w:val="double" w:sz="4" w:space="0" w:color="auto"/>
              <w:left w:val="single" w:sz="4" w:space="0" w:color="auto"/>
              <w:bottom w:val="single" w:sz="4" w:space="0" w:color="auto"/>
              <w:right w:val="single" w:sz="4" w:space="0" w:color="auto"/>
            </w:tcBorders>
          </w:tcPr>
          <w:p w14:paraId="39E0FDE7" w14:textId="77777777" w:rsidR="004D224D" w:rsidRPr="00891136" w:rsidRDefault="004D224D" w:rsidP="00C52CED">
            <w:pPr>
              <w:tabs>
                <w:tab w:val="left" w:pos="0"/>
              </w:tabs>
              <w:suppressAutoHyphens/>
              <w:jc w:val="both"/>
              <w:rPr>
                <w:sz w:val="16"/>
                <w:szCs w:val="16"/>
              </w:rPr>
            </w:pPr>
          </w:p>
        </w:tc>
        <w:tc>
          <w:tcPr>
            <w:tcW w:w="1170" w:type="dxa"/>
            <w:tcBorders>
              <w:top w:val="double" w:sz="4" w:space="0" w:color="auto"/>
              <w:left w:val="single" w:sz="4" w:space="0" w:color="auto"/>
              <w:bottom w:val="single" w:sz="4" w:space="0" w:color="auto"/>
              <w:right w:val="single" w:sz="4" w:space="0" w:color="auto"/>
            </w:tcBorders>
          </w:tcPr>
          <w:p w14:paraId="33832593" w14:textId="77777777" w:rsidR="004D224D" w:rsidRPr="00891136" w:rsidRDefault="004D224D" w:rsidP="00C52CED">
            <w:pPr>
              <w:tabs>
                <w:tab w:val="left" w:pos="0"/>
              </w:tabs>
              <w:suppressAutoHyphens/>
              <w:jc w:val="both"/>
              <w:rPr>
                <w:spacing w:val="-2"/>
                <w:sz w:val="16"/>
                <w:szCs w:val="16"/>
              </w:rPr>
            </w:pPr>
          </w:p>
        </w:tc>
        <w:tc>
          <w:tcPr>
            <w:tcW w:w="1170" w:type="dxa"/>
            <w:tcBorders>
              <w:top w:val="double" w:sz="4" w:space="0" w:color="auto"/>
              <w:left w:val="single" w:sz="4" w:space="0" w:color="auto"/>
              <w:bottom w:val="single" w:sz="4" w:space="0" w:color="auto"/>
              <w:right w:val="single" w:sz="4" w:space="0" w:color="auto"/>
            </w:tcBorders>
          </w:tcPr>
          <w:p w14:paraId="4945413B" w14:textId="77777777" w:rsidR="004D224D" w:rsidRPr="00891136" w:rsidRDefault="004D224D" w:rsidP="00C52CED">
            <w:pPr>
              <w:tabs>
                <w:tab w:val="left" w:pos="0"/>
              </w:tabs>
              <w:suppressAutoHyphens/>
              <w:jc w:val="both"/>
              <w:rPr>
                <w:spacing w:val="-2"/>
                <w:sz w:val="16"/>
                <w:szCs w:val="16"/>
              </w:rPr>
            </w:pPr>
          </w:p>
        </w:tc>
        <w:tc>
          <w:tcPr>
            <w:tcW w:w="1260" w:type="dxa"/>
            <w:tcBorders>
              <w:top w:val="double" w:sz="4" w:space="0" w:color="auto"/>
              <w:left w:val="single" w:sz="4" w:space="0" w:color="auto"/>
              <w:bottom w:val="single" w:sz="4" w:space="0" w:color="auto"/>
              <w:right w:val="single" w:sz="4" w:space="0" w:color="auto"/>
            </w:tcBorders>
          </w:tcPr>
          <w:p w14:paraId="00E4638E" w14:textId="77777777" w:rsidR="004D224D" w:rsidRPr="00891136" w:rsidRDefault="004D224D" w:rsidP="00C52CED">
            <w:pPr>
              <w:tabs>
                <w:tab w:val="left" w:pos="0"/>
              </w:tabs>
              <w:suppressAutoHyphens/>
              <w:jc w:val="both"/>
              <w:rPr>
                <w:spacing w:val="-2"/>
                <w:sz w:val="16"/>
                <w:szCs w:val="16"/>
              </w:rPr>
            </w:pPr>
          </w:p>
        </w:tc>
        <w:tc>
          <w:tcPr>
            <w:tcW w:w="1080" w:type="dxa"/>
            <w:tcBorders>
              <w:top w:val="double" w:sz="4" w:space="0" w:color="auto"/>
              <w:left w:val="single" w:sz="4" w:space="0" w:color="auto"/>
              <w:bottom w:val="single" w:sz="4" w:space="0" w:color="auto"/>
              <w:right w:val="single" w:sz="4" w:space="0" w:color="auto"/>
            </w:tcBorders>
          </w:tcPr>
          <w:p w14:paraId="54CC005F" w14:textId="77777777" w:rsidR="004D224D" w:rsidRPr="00891136" w:rsidRDefault="004D224D" w:rsidP="00C52CED">
            <w:pPr>
              <w:suppressAutoHyphens/>
              <w:jc w:val="both"/>
              <w:rPr>
                <w:spacing w:val="-2"/>
                <w:sz w:val="16"/>
                <w:szCs w:val="16"/>
              </w:rPr>
            </w:pPr>
          </w:p>
        </w:tc>
        <w:tc>
          <w:tcPr>
            <w:tcW w:w="1147" w:type="dxa"/>
            <w:tcBorders>
              <w:top w:val="double" w:sz="4" w:space="0" w:color="auto"/>
              <w:left w:val="single" w:sz="4" w:space="0" w:color="auto"/>
              <w:bottom w:val="single" w:sz="4" w:space="0" w:color="auto"/>
              <w:right w:val="single" w:sz="4" w:space="0" w:color="auto"/>
            </w:tcBorders>
          </w:tcPr>
          <w:p w14:paraId="313728C9" w14:textId="77777777" w:rsidR="004D224D" w:rsidRPr="00891136" w:rsidRDefault="004D224D" w:rsidP="00C52CED">
            <w:pPr>
              <w:tabs>
                <w:tab w:val="left" w:pos="0"/>
              </w:tabs>
              <w:suppressAutoHyphens/>
              <w:jc w:val="both"/>
              <w:rPr>
                <w:spacing w:val="-2"/>
                <w:sz w:val="16"/>
                <w:szCs w:val="16"/>
              </w:rPr>
            </w:pPr>
          </w:p>
        </w:tc>
        <w:tc>
          <w:tcPr>
            <w:tcW w:w="1080" w:type="dxa"/>
            <w:tcBorders>
              <w:top w:val="double" w:sz="4" w:space="0" w:color="auto"/>
              <w:left w:val="single" w:sz="4" w:space="0" w:color="auto"/>
              <w:bottom w:val="single" w:sz="4" w:space="0" w:color="auto"/>
              <w:right w:val="single" w:sz="4" w:space="0" w:color="auto"/>
            </w:tcBorders>
          </w:tcPr>
          <w:p w14:paraId="2C247805" w14:textId="77777777" w:rsidR="004D224D" w:rsidRPr="00891136" w:rsidRDefault="004D224D" w:rsidP="00C52CED">
            <w:pPr>
              <w:tabs>
                <w:tab w:val="left" w:pos="0"/>
              </w:tabs>
              <w:suppressAutoHyphens/>
              <w:jc w:val="both"/>
              <w:rPr>
                <w:spacing w:val="-2"/>
                <w:sz w:val="16"/>
                <w:szCs w:val="16"/>
              </w:rPr>
            </w:pPr>
          </w:p>
        </w:tc>
        <w:tc>
          <w:tcPr>
            <w:tcW w:w="1350" w:type="dxa"/>
            <w:tcBorders>
              <w:top w:val="double" w:sz="4" w:space="0" w:color="auto"/>
              <w:left w:val="single" w:sz="4" w:space="0" w:color="auto"/>
              <w:bottom w:val="single" w:sz="4" w:space="0" w:color="auto"/>
              <w:right w:val="double" w:sz="4" w:space="0" w:color="auto"/>
            </w:tcBorders>
          </w:tcPr>
          <w:p w14:paraId="0E1D18DC" w14:textId="77777777" w:rsidR="004D224D" w:rsidRPr="00891136" w:rsidRDefault="004D224D" w:rsidP="00C52CED">
            <w:pPr>
              <w:tabs>
                <w:tab w:val="left" w:pos="0"/>
              </w:tabs>
              <w:suppressAutoHyphens/>
              <w:jc w:val="both"/>
              <w:rPr>
                <w:spacing w:val="-2"/>
                <w:sz w:val="16"/>
                <w:szCs w:val="16"/>
              </w:rPr>
            </w:pPr>
          </w:p>
        </w:tc>
      </w:tr>
      <w:tr w:rsidR="00815230" w:rsidRPr="00891136" w14:paraId="41B8FDF4" w14:textId="77777777" w:rsidTr="00BD5C47">
        <w:trPr>
          <w:trHeight w:val="259"/>
        </w:trPr>
        <w:tc>
          <w:tcPr>
            <w:tcW w:w="1170" w:type="dxa"/>
            <w:tcBorders>
              <w:top w:val="single" w:sz="4" w:space="0" w:color="auto"/>
              <w:left w:val="double" w:sz="4" w:space="0" w:color="auto"/>
              <w:bottom w:val="single" w:sz="4" w:space="0" w:color="auto"/>
              <w:right w:val="single" w:sz="4" w:space="0" w:color="auto"/>
            </w:tcBorders>
          </w:tcPr>
          <w:p w14:paraId="5C2550DE" w14:textId="78EF6667" w:rsidR="004D224D" w:rsidRPr="00891136" w:rsidRDefault="004D224D" w:rsidP="00C52CED">
            <w:pPr>
              <w:tabs>
                <w:tab w:val="left" w:pos="0"/>
              </w:tabs>
              <w:suppressAutoHyphens/>
              <w:jc w:val="both"/>
              <w:rPr>
                <w:spacing w:val="-2"/>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9C38D4" w14:textId="77777777" w:rsidR="004D224D" w:rsidRPr="00815230" w:rsidRDefault="004D224D" w:rsidP="00C52CED">
            <w:pPr>
              <w:tabs>
                <w:tab w:val="left" w:pos="0"/>
              </w:tabs>
              <w:suppressAutoHyphens/>
              <w:rPr>
                <w:spacing w:val="-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B60805" w14:textId="77777777" w:rsidR="004D224D" w:rsidRPr="00815230" w:rsidRDefault="004D224D" w:rsidP="00C52CED">
            <w:pPr>
              <w:tabs>
                <w:tab w:val="left" w:pos="0"/>
              </w:tabs>
              <w:suppressAutoHyphens/>
              <w:rPr>
                <w:spacing w:val="-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5EA6AB" w14:textId="77777777" w:rsidR="004D224D" w:rsidRPr="00815230" w:rsidRDefault="004D224D" w:rsidP="00C52CED">
            <w:pPr>
              <w:tabs>
                <w:tab w:val="left" w:pos="0"/>
              </w:tabs>
              <w:suppressAutoHyphens/>
              <w:rPr>
                <w:spacing w:val="-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2CDBD1" w14:textId="77777777" w:rsidR="004D224D" w:rsidRPr="00815230" w:rsidRDefault="004D224D" w:rsidP="00C52CED">
            <w:pPr>
              <w:tabs>
                <w:tab w:val="left" w:pos="0"/>
              </w:tabs>
              <w:suppressAutoHyphens/>
              <w:rPr>
                <w:spacing w:val="-2"/>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9B7C5" w14:textId="77777777" w:rsidR="004D224D" w:rsidRPr="00815230" w:rsidRDefault="004D224D" w:rsidP="00C52CED">
            <w:pPr>
              <w:tabs>
                <w:tab w:val="left" w:pos="0"/>
              </w:tabs>
              <w:suppressAutoHyphens/>
              <w:rPr>
                <w:spacing w:val="-2"/>
                <w:sz w:val="16"/>
                <w:szCs w:val="16"/>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90BC80C" w14:textId="77777777" w:rsidR="004D224D" w:rsidRPr="00815230" w:rsidRDefault="004D224D" w:rsidP="00C52CED">
            <w:pPr>
              <w:tabs>
                <w:tab w:val="left" w:pos="0"/>
              </w:tabs>
              <w:suppressAutoHyphens/>
              <w:rPr>
                <w:spacing w:val="-2"/>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065923" w14:textId="77777777" w:rsidR="004D224D" w:rsidRPr="00815230" w:rsidRDefault="004D224D" w:rsidP="00C52CED">
            <w:pPr>
              <w:tabs>
                <w:tab w:val="left" w:pos="0"/>
              </w:tabs>
              <w:suppressAutoHyphens/>
              <w:rPr>
                <w:spacing w:val="-2"/>
                <w:sz w:val="16"/>
                <w:szCs w:val="16"/>
              </w:rPr>
            </w:pPr>
          </w:p>
        </w:tc>
        <w:tc>
          <w:tcPr>
            <w:tcW w:w="1350" w:type="dxa"/>
            <w:tcBorders>
              <w:top w:val="single" w:sz="4" w:space="0" w:color="auto"/>
              <w:left w:val="single" w:sz="4" w:space="0" w:color="auto"/>
              <w:bottom w:val="single" w:sz="4" w:space="0" w:color="auto"/>
              <w:right w:val="double" w:sz="4" w:space="0" w:color="auto"/>
            </w:tcBorders>
            <w:shd w:val="clear" w:color="auto" w:fill="auto"/>
          </w:tcPr>
          <w:p w14:paraId="62967951" w14:textId="77777777" w:rsidR="004D224D" w:rsidRPr="00815230" w:rsidRDefault="004D224D" w:rsidP="00C52CED">
            <w:pPr>
              <w:tabs>
                <w:tab w:val="left" w:pos="0"/>
              </w:tabs>
              <w:suppressAutoHyphens/>
              <w:rPr>
                <w:spacing w:val="-2"/>
                <w:sz w:val="16"/>
                <w:szCs w:val="16"/>
              </w:rPr>
            </w:pPr>
          </w:p>
        </w:tc>
      </w:tr>
      <w:tr w:rsidR="00890E79" w:rsidRPr="00891136" w14:paraId="2B6B2AE0" w14:textId="77777777" w:rsidTr="00BD5C47">
        <w:trPr>
          <w:trHeight w:val="259"/>
        </w:trPr>
        <w:tc>
          <w:tcPr>
            <w:tcW w:w="1170" w:type="dxa"/>
            <w:tcBorders>
              <w:top w:val="single" w:sz="4" w:space="0" w:color="auto"/>
              <w:left w:val="double" w:sz="4" w:space="0" w:color="auto"/>
              <w:bottom w:val="single" w:sz="4" w:space="0" w:color="auto"/>
              <w:right w:val="single" w:sz="4" w:space="0" w:color="auto"/>
            </w:tcBorders>
          </w:tcPr>
          <w:p w14:paraId="70F35833" w14:textId="13387AB3" w:rsidR="004D224D" w:rsidRPr="00891136" w:rsidRDefault="004D224D" w:rsidP="00C52CED">
            <w:pPr>
              <w:tabs>
                <w:tab w:val="left" w:pos="0"/>
              </w:tabs>
              <w:suppressAutoHyphens/>
              <w:rPr>
                <w:spacing w:val="-2"/>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8B7F35" w14:textId="77777777" w:rsidR="004D224D" w:rsidRPr="00815230" w:rsidRDefault="004D224D" w:rsidP="00C52CED">
            <w:pPr>
              <w:tabs>
                <w:tab w:val="left" w:pos="0"/>
              </w:tabs>
              <w:suppressAutoHyphens/>
              <w:rPr>
                <w:spacing w:val="-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4D5D42" w14:textId="77777777" w:rsidR="004D224D" w:rsidRPr="00815230" w:rsidRDefault="004D224D" w:rsidP="00C52CED">
            <w:pPr>
              <w:tabs>
                <w:tab w:val="left" w:pos="0"/>
              </w:tabs>
              <w:suppressAutoHyphens/>
              <w:rPr>
                <w:spacing w:val="-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FF592F" w14:textId="77777777" w:rsidR="004D224D" w:rsidRPr="00815230" w:rsidRDefault="004D224D" w:rsidP="00C52CED">
            <w:pPr>
              <w:tabs>
                <w:tab w:val="left" w:pos="0"/>
              </w:tabs>
              <w:suppressAutoHyphens/>
              <w:rPr>
                <w:spacing w:val="-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0D405D" w14:textId="77777777" w:rsidR="004D224D" w:rsidRPr="00815230" w:rsidRDefault="004D224D" w:rsidP="00C52CED">
            <w:pPr>
              <w:tabs>
                <w:tab w:val="left" w:pos="0"/>
              </w:tabs>
              <w:suppressAutoHyphens/>
              <w:rPr>
                <w:spacing w:val="-2"/>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6AE38F" w14:textId="77777777" w:rsidR="004D224D" w:rsidRPr="00815230" w:rsidRDefault="004D224D" w:rsidP="00C52CED">
            <w:pPr>
              <w:tabs>
                <w:tab w:val="left" w:pos="0"/>
              </w:tabs>
              <w:suppressAutoHyphens/>
              <w:rPr>
                <w:spacing w:val="-2"/>
                <w:sz w:val="16"/>
                <w:szCs w:val="16"/>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DA8D27F" w14:textId="77777777" w:rsidR="004D224D" w:rsidRPr="00815230" w:rsidRDefault="004D224D" w:rsidP="00C52CED">
            <w:pPr>
              <w:tabs>
                <w:tab w:val="left" w:pos="0"/>
              </w:tabs>
              <w:suppressAutoHyphens/>
              <w:rPr>
                <w:spacing w:val="-2"/>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A01B0B" w14:textId="77777777" w:rsidR="004D224D" w:rsidRPr="00815230" w:rsidRDefault="004D224D" w:rsidP="00C52CED">
            <w:pPr>
              <w:tabs>
                <w:tab w:val="left" w:pos="0"/>
              </w:tabs>
              <w:suppressAutoHyphens/>
              <w:rPr>
                <w:spacing w:val="-2"/>
                <w:sz w:val="16"/>
                <w:szCs w:val="16"/>
              </w:rPr>
            </w:pPr>
          </w:p>
        </w:tc>
        <w:tc>
          <w:tcPr>
            <w:tcW w:w="1350" w:type="dxa"/>
            <w:tcBorders>
              <w:top w:val="single" w:sz="4" w:space="0" w:color="auto"/>
              <w:left w:val="single" w:sz="4" w:space="0" w:color="auto"/>
              <w:bottom w:val="single" w:sz="4" w:space="0" w:color="auto"/>
              <w:right w:val="double" w:sz="4" w:space="0" w:color="auto"/>
            </w:tcBorders>
            <w:shd w:val="clear" w:color="auto" w:fill="auto"/>
          </w:tcPr>
          <w:p w14:paraId="593A44B8" w14:textId="77777777" w:rsidR="004D224D" w:rsidRPr="00815230" w:rsidRDefault="004D224D" w:rsidP="00C52CED">
            <w:pPr>
              <w:tabs>
                <w:tab w:val="left" w:pos="0"/>
              </w:tabs>
              <w:suppressAutoHyphens/>
              <w:rPr>
                <w:spacing w:val="-2"/>
                <w:sz w:val="16"/>
                <w:szCs w:val="16"/>
              </w:rPr>
            </w:pPr>
          </w:p>
        </w:tc>
      </w:tr>
      <w:tr w:rsidR="00815230" w:rsidRPr="00891136" w14:paraId="4FAF395D" w14:textId="77777777" w:rsidTr="00BD5C47">
        <w:trPr>
          <w:trHeight w:val="259"/>
        </w:trPr>
        <w:tc>
          <w:tcPr>
            <w:tcW w:w="1170" w:type="dxa"/>
            <w:tcBorders>
              <w:top w:val="single" w:sz="4" w:space="0" w:color="auto"/>
              <w:left w:val="double" w:sz="4" w:space="0" w:color="auto"/>
              <w:bottom w:val="double" w:sz="4" w:space="0" w:color="auto"/>
              <w:right w:val="single" w:sz="4" w:space="0" w:color="auto"/>
            </w:tcBorders>
            <w:vAlign w:val="center"/>
          </w:tcPr>
          <w:p w14:paraId="495899A8" w14:textId="77777777" w:rsidR="004D224D" w:rsidRPr="00891136" w:rsidRDefault="004D224D" w:rsidP="00BD5C47">
            <w:pPr>
              <w:tabs>
                <w:tab w:val="left" w:pos="0"/>
              </w:tabs>
              <w:suppressAutoHyphens/>
              <w:rPr>
                <w:spacing w:val="-2"/>
                <w:sz w:val="16"/>
                <w:szCs w:val="16"/>
              </w:rPr>
            </w:pPr>
            <w:r>
              <w:rPr>
                <w:spacing w:val="-2"/>
                <w:sz w:val="16"/>
                <w:szCs w:val="16"/>
              </w:rPr>
              <w:t>TOTAL</w:t>
            </w:r>
          </w:p>
        </w:tc>
        <w:tc>
          <w:tcPr>
            <w:tcW w:w="810" w:type="dxa"/>
            <w:tcBorders>
              <w:top w:val="single" w:sz="4" w:space="0" w:color="auto"/>
              <w:left w:val="single" w:sz="4" w:space="0" w:color="auto"/>
              <w:bottom w:val="double" w:sz="4" w:space="0" w:color="auto"/>
              <w:right w:val="single" w:sz="4" w:space="0" w:color="auto"/>
            </w:tcBorders>
            <w:shd w:val="clear" w:color="auto" w:fill="auto"/>
            <w:vAlign w:val="center"/>
          </w:tcPr>
          <w:p w14:paraId="670BAA68" w14:textId="77777777" w:rsidR="004D224D" w:rsidRPr="00815230" w:rsidRDefault="004D224D" w:rsidP="00BD5C47">
            <w:pPr>
              <w:tabs>
                <w:tab w:val="left" w:pos="0"/>
              </w:tabs>
              <w:suppressAutoHyphens/>
              <w:rPr>
                <w:spacing w:val="-2"/>
                <w:sz w:val="16"/>
                <w:szCs w:val="16"/>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tcPr>
          <w:p w14:paraId="57CF464B" w14:textId="77777777" w:rsidR="004D224D" w:rsidRPr="00815230" w:rsidRDefault="004D224D" w:rsidP="00BD5C47">
            <w:pPr>
              <w:tabs>
                <w:tab w:val="left" w:pos="0"/>
              </w:tabs>
              <w:suppressAutoHyphens/>
              <w:rPr>
                <w:spacing w:val="-2"/>
                <w:sz w:val="16"/>
                <w:szCs w:val="16"/>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tcPr>
          <w:p w14:paraId="45C87E57" w14:textId="77777777" w:rsidR="004D224D" w:rsidRPr="00815230" w:rsidRDefault="004D224D" w:rsidP="00BD5C47">
            <w:pPr>
              <w:tabs>
                <w:tab w:val="left" w:pos="0"/>
              </w:tabs>
              <w:suppressAutoHyphens/>
              <w:rPr>
                <w:spacing w:val="-2"/>
                <w:sz w:val="16"/>
                <w:szCs w:val="1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14:paraId="37A3BA4E" w14:textId="77777777" w:rsidR="004D224D" w:rsidRPr="00815230" w:rsidRDefault="004D224D" w:rsidP="00BD5C47">
            <w:pPr>
              <w:tabs>
                <w:tab w:val="left" w:pos="0"/>
              </w:tabs>
              <w:suppressAutoHyphens/>
              <w:rPr>
                <w:spacing w:val="-2"/>
                <w:sz w:val="16"/>
                <w:szCs w:val="16"/>
              </w:rPr>
            </w:pPr>
          </w:p>
        </w:tc>
        <w:tc>
          <w:tcPr>
            <w:tcW w:w="1080" w:type="dxa"/>
            <w:tcBorders>
              <w:top w:val="single" w:sz="4" w:space="0" w:color="auto"/>
              <w:left w:val="single" w:sz="4" w:space="0" w:color="auto"/>
              <w:bottom w:val="double" w:sz="4" w:space="0" w:color="auto"/>
              <w:right w:val="single" w:sz="4" w:space="0" w:color="auto"/>
            </w:tcBorders>
            <w:shd w:val="clear" w:color="auto" w:fill="auto"/>
            <w:vAlign w:val="center"/>
          </w:tcPr>
          <w:p w14:paraId="1F2F0EFD" w14:textId="77777777" w:rsidR="004D224D" w:rsidRPr="00815230" w:rsidRDefault="004D224D" w:rsidP="00BD5C47">
            <w:pPr>
              <w:tabs>
                <w:tab w:val="left" w:pos="0"/>
              </w:tabs>
              <w:suppressAutoHyphens/>
              <w:rPr>
                <w:spacing w:val="-2"/>
                <w:sz w:val="16"/>
                <w:szCs w:val="16"/>
              </w:rPr>
            </w:pPr>
          </w:p>
        </w:tc>
        <w:tc>
          <w:tcPr>
            <w:tcW w:w="1147" w:type="dxa"/>
            <w:tcBorders>
              <w:top w:val="single" w:sz="4" w:space="0" w:color="auto"/>
              <w:left w:val="single" w:sz="4" w:space="0" w:color="auto"/>
              <w:bottom w:val="double" w:sz="4" w:space="0" w:color="auto"/>
              <w:right w:val="single" w:sz="4" w:space="0" w:color="auto"/>
            </w:tcBorders>
            <w:shd w:val="clear" w:color="auto" w:fill="auto"/>
            <w:vAlign w:val="center"/>
          </w:tcPr>
          <w:p w14:paraId="6B5ED2C7" w14:textId="77777777" w:rsidR="004D224D" w:rsidRPr="00815230" w:rsidRDefault="004D224D" w:rsidP="00BD5C47">
            <w:pPr>
              <w:tabs>
                <w:tab w:val="left" w:pos="0"/>
              </w:tabs>
              <w:suppressAutoHyphens/>
              <w:rPr>
                <w:spacing w:val="-2"/>
                <w:sz w:val="16"/>
                <w:szCs w:val="16"/>
              </w:rPr>
            </w:pPr>
          </w:p>
        </w:tc>
        <w:tc>
          <w:tcPr>
            <w:tcW w:w="1080" w:type="dxa"/>
            <w:tcBorders>
              <w:top w:val="single" w:sz="4" w:space="0" w:color="auto"/>
              <w:left w:val="single" w:sz="4" w:space="0" w:color="auto"/>
              <w:bottom w:val="double" w:sz="4" w:space="0" w:color="auto"/>
              <w:right w:val="single" w:sz="4" w:space="0" w:color="auto"/>
            </w:tcBorders>
            <w:shd w:val="clear" w:color="auto" w:fill="auto"/>
            <w:vAlign w:val="center"/>
          </w:tcPr>
          <w:p w14:paraId="2FC91873" w14:textId="77777777" w:rsidR="004D224D" w:rsidRPr="00815230" w:rsidRDefault="004D224D" w:rsidP="00BD5C47">
            <w:pPr>
              <w:tabs>
                <w:tab w:val="left" w:pos="0"/>
              </w:tabs>
              <w:suppressAutoHyphens/>
              <w:rPr>
                <w:spacing w:val="-2"/>
                <w:sz w:val="16"/>
                <w:szCs w:val="16"/>
              </w:rPr>
            </w:pPr>
          </w:p>
        </w:tc>
        <w:tc>
          <w:tcPr>
            <w:tcW w:w="1350" w:type="dxa"/>
            <w:tcBorders>
              <w:top w:val="single" w:sz="4" w:space="0" w:color="auto"/>
              <w:left w:val="single" w:sz="4" w:space="0" w:color="auto"/>
              <w:bottom w:val="double" w:sz="4" w:space="0" w:color="auto"/>
              <w:right w:val="double" w:sz="4" w:space="0" w:color="auto"/>
            </w:tcBorders>
            <w:shd w:val="clear" w:color="auto" w:fill="auto"/>
            <w:vAlign w:val="center"/>
          </w:tcPr>
          <w:p w14:paraId="50BBCCDE" w14:textId="77777777" w:rsidR="004D224D" w:rsidRPr="00815230" w:rsidRDefault="004D224D" w:rsidP="00BD5C47">
            <w:pPr>
              <w:tabs>
                <w:tab w:val="left" w:pos="0"/>
              </w:tabs>
              <w:suppressAutoHyphens/>
              <w:rPr>
                <w:spacing w:val="-2"/>
                <w:sz w:val="16"/>
                <w:szCs w:val="16"/>
              </w:rPr>
            </w:pPr>
          </w:p>
        </w:tc>
      </w:tr>
      <w:tr w:rsidR="00815230" w:rsidRPr="00891136" w14:paraId="0FDECFFA" w14:textId="77777777" w:rsidTr="00815230">
        <w:trPr>
          <w:trHeight w:val="181"/>
        </w:trPr>
        <w:tc>
          <w:tcPr>
            <w:tcW w:w="10237" w:type="dxa"/>
            <w:gridSpan w:val="9"/>
            <w:tcBorders>
              <w:top w:val="double" w:sz="4" w:space="0" w:color="auto"/>
            </w:tcBorders>
          </w:tcPr>
          <w:p w14:paraId="5B75B4D1" w14:textId="77777777" w:rsidR="00815230" w:rsidRDefault="00815230" w:rsidP="00815230">
            <w:pPr>
              <w:tabs>
                <w:tab w:val="left" w:pos="-720"/>
              </w:tabs>
              <w:suppressAutoHyphens/>
              <w:jc w:val="both"/>
              <w:rPr>
                <w:spacing w:val="-2"/>
                <w:sz w:val="18"/>
                <w:szCs w:val="18"/>
              </w:rPr>
            </w:pPr>
            <w:r w:rsidRPr="00891136">
              <w:rPr>
                <w:spacing w:val="-2"/>
                <w:sz w:val="18"/>
                <w:szCs w:val="18"/>
              </w:rPr>
              <w:t>Notes:</w:t>
            </w:r>
          </w:p>
          <w:p w14:paraId="4DA69F59" w14:textId="77777777" w:rsidR="00815230" w:rsidRPr="00891136" w:rsidRDefault="00815230" w:rsidP="00815230">
            <w:pPr>
              <w:tabs>
                <w:tab w:val="left" w:pos="-720"/>
              </w:tabs>
              <w:suppressAutoHyphens/>
              <w:ind w:left="228" w:hanging="180"/>
              <w:jc w:val="both"/>
              <w:rPr>
                <w:spacing w:val="-2"/>
                <w:sz w:val="16"/>
                <w:szCs w:val="16"/>
              </w:rPr>
            </w:pPr>
            <w:r>
              <w:rPr>
                <w:spacing w:val="-2"/>
                <w:sz w:val="16"/>
                <w:szCs w:val="16"/>
              </w:rPr>
              <w:t xml:space="preserve">1.  </w:t>
            </w:r>
            <w:proofErr w:type="spellStart"/>
            <w:r w:rsidRPr="00891136">
              <w:rPr>
                <w:spacing w:val="-2"/>
                <w:sz w:val="16"/>
                <w:szCs w:val="16"/>
              </w:rPr>
              <w:t>i</w:t>
            </w:r>
            <w:proofErr w:type="spellEnd"/>
            <w:r w:rsidRPr="00891136">
              <w:rPr>
                <w:spacing w:val="-2"/>
                <w:sz w:val="16"/>
                <w:szCs w:val="16"/>
              </w:rPr>
              <w:t xml:space="preserve"> = 1, 2, 3... n = the number of diff</w:t>
            </w:r>
            <w:r>
              <w:rPr>
                <w:spacing w:val="-2"/>
                <w:sz w:val="16"/>
                <w:szCs w:val="16"/>
              </w:rPr>
              <w:t xml:space="preserve">erent </w:t>
            </w:r>
            <w:proofErr w:type="gramStart"/>
            <w:r>
              <w:rPr>
                <w:spacing w:val="-2"/>
                <w:sz w:val="16"/>
                <w:szCs w:val="16"/>
              </w:rPr>
              <w:t>adhesive</w:t>
            </w:r>
            <w:proofErr w:type="gramEnd"/>
          </w:p>
          <w:p w14:paraId="0C3C08FB" w14:textId="77777777" w:rsidR="00815230" w:rsidRPr="00891136" w:rsidRDefault="00815230" w:rsidP="00815230">
            <w:pPr>
              <w:tabs>
                <w:tab w:val="left" w:pos="-720"/>
              </w:tabs>
              <w:suppressAutoHyphens/>
              <w:ind w:left="228" w:hanging="180"/>
              <w:jc w:val="both"/>
              <w:rPr>
                <w:spacing w:val="-2"/>
                <w:sz w:val="16"/>
                <w:szCs w:val="16"/>
              </w:rPr>
            </w:pPr>
            <w:r>
              <w:rPr>
                <w:spacing w:val="-3"/>
                <w:sz w:val="16"/>
                <w:szCs w:val="16"/>
              </w:rPr>
              <w:t xml:space="preserve">2.  </w:t>
            </w:r>
            <w:r w:rsidRPr="00891136">
              <w:rPr>
                <w:spacing w:val="-3"/>
                <w:sz w:val="16"/>
                <w:szCs w:val="16"/>
              </w:rPr>
              <w:t xml:space="preserve">p = </w:t>
            </w:r>
            <w:r w:rsidRPr="00891136">
              <w:rPr>
                <w:spacing w:val="-2"/>
                <w:sz w:val="16"/>
                <w:szCs w:val="16"/>
              </w:rPr>
              <w:t>1, 2, 3... m = the number of different hazardous air pollutants.</w:t>
            </w:r>
          </w:p>
          <w:p w14:paraId="76312B05" w14:textId="77777777" w:rsidR="00815230" w:rsidRPr="00891136" w:rsidRDefault="00815230" w:rsidP="00815230">
            <w:pPr>
              <w:tabs>
                <w:tab w:val="left" w:pos="-720"/>
              </w:tabs>
              <w:suppressAutoHyphens/>
              <w:ind w:left="228" w:hanging="180"/>
              <w:jc w:val="both"/>
              <w:rPr>
                <w:spacing w:val="-2"/>
                <w:sz w:val="16"/>
                <w:szCs w:val="16"/>
              </w:rPr>
            </w:pPr>
            <w:r>
              <w:rPr>
                <w:spacing w:val="-3"/>
                <w:sz w:val="16"/>
                <w:szCs w:val="16"/>
              </w:rPr>
              <w:t xml:space="preserve">3.  </w:t>
            </w:r>
            <w:r w:rsidRPr="00891136">
              <w:rPr>
                <w:spacing w:val="-3"/>
                <w:sz w:val="16"/>
                <w:szCs w:val="16"/>
              </w:rPr>
              <w:t xml:space="preserve">q = </w:t>
            </w:r>
            <w:r w:rsidRPr="00891136">
              <w:rPr>
                <w:spacing w:val="-2"/>
                <w:sz w:val="16"/>
                <w:szCs w:val="16"/>
              </w:rPr>
              <w:t>1, 2, 3... r = the number of different thinners/solvents added to coatings.</w:t>
            </w:r>
          </w:p>
          <w:p w14:paraId="4EFE6112" w14:textId="5D92C606" w:rsidR="00815230" w:rsidRPr="00891136" w:rsidRDefault="00815230" w:rsidP="00815230">
            <w:pPr>
              <w:tabs>
                <w:tab w:val="left" w:pos="-720"/>
              </w:tabs>
              <w:suppressAutoHyphens/>
              <w:spacing w:after="100"/>
              <w:ind w:left="228" w:hanging="180"/>
              <w:rPr>
                <w:spacing w:val="-2"/>
                <w:sz w:val="16"/>
                <w:szCs w:val="16"/>
              </w:rPr>
            </w:pPr>
            <w:r>
              <w:rPr>
                <w:spacing w:val="-2"/>
                <w:sz w:val="16"/>
                <w:szCs w:val="16"/>
              </w:rPr>
              <w:t xml:space="preserve">4.  </w:t>
            </w:r>
            <w:r w:rsidRPr="00A11DE5">
              <w:rPr>
                <w:spacing w:val="-2"/>
                <w:sz w:val="16"/>
                <w:szCs w:val="16"/>
              </w:rPr>
              <w:t>Use rows as required for the number of different adhesives or thinners/solvents and columns as required for the number of different hazardous air pollutants.</w:t>
            </w:r>
          </w:p>
        </w:tc>
      </w:tr>
    </w:tbl>
    <w:p w14:paraId="19FA6418" w14:textId="77777777" w:rsidR="003E0362" w:rsidRPr="00891136" w:rsidRDefault="003E0362" w:rsidP="003E0362">
      <w:pPr>
        <w:suppressAutoHyphens/>
        <w:ind w:left="720" w:hanging="720"/>
        <w:jc w:val="both"/>
        <w:rPr>
          <w:rFonts w:ascii="Times" w:hAnsi="Times"/>
          <w:spacing w:val="-2"/>
        </w:rPr>
      </w:pPr>
    </w:p>
    <w:tbl>
      <w:tblPr>
        <w:tblW w:w="9242" w:type="dxa"/>
        <w:tblInd w:w="1296" w:type="dxa"/>
        <w:tblLayout w:type="fixed"/>
        <w:tblLook w:val="0000" w:firstRow="0" w:lastRow="0" w:firstColumn="0" w:lastColumn="0" w:noHBand="0" w:noVBand="0"/>
      </w:tblPr>
      <w:tblGrid>
        <w:gridCol w:w="1530"/>
        <w:gridCol w:w="2520"/>
        <w:gridCol w:w="2160"/>
        <w:gridCol w:w="3032"/>
      </w:tblGrid>
      <w:tr w:rsidR="0002532F" w:rsidRPr="00891136" w14:paraId="2317EA90" w14:textId="77777777" w:rsidTr="006C39D2">
        <w:trPr>
          <w:trHeight w:hRule="exact" w:val="360"/>
        </w:trPr>
        <w:tc>
          <w:tcPr>
            <w:tcW w:w="9242" w:type="dxa"/>
            <w:gridSpan w:val="4"/>
            <w:tcBorders>
              <w:top w:val="double" w:sz="6" w:space="0" w:color="auto"/>
              <w:left w:val="double" w:sz="6" w:space="0" w:color="auto"/>
              <w:bottom w:val="single" w:sz="18" w:space="0" w:color="auto"/>
              <w:right w:val="double" w:sz="6" w:space="0" w:color="auto"/>
            </w:tcBorders>
            <w:shd w:val="clear" w:color="auto" w:fill="auto"/>
            <w:vAlign w:val="center"/>
          </w:tcPr>
          <w:p w14:paraId="66C15CF4" w14:textId="7102116A" w:rsidR="0002532F" w:rsidRPr="00891136" w:rsidRDefault="0002532F" w:rsidP="009E28AC">
            <w:pPr>
              <w:suppressAutoHyphens/>
              <w:ind w:left="720" w:hanging="720"/>
              <w:jc w:val="center"/>
              <w:rPr>
                <w:sz w:val="18"/>
                <w:szCs w:val="18"/>
              </w:rPr>
            </w:pPr>
            <w:r>
              <w:rPr>
                <w:b/>
                <w:bCs/>
                <w:spacing w:val="-2"/>
              </w:rPr>
              <w:t xml:space="preserve">Log 7:  </w:t>
            </w:r>
            <w:r w:rsidRPr="004D224D">
              <w:rPr>
                <w:b/>
                <w:bCs/>
                <w:spacing w:val="-2"/>
              </w:rPr>
              <w:t xml:space="preserve">12- CONSECUTIVE MONTH VOC/HAP EMISSIONS </w:t>
            </w:r>
            <w:r w:rsidRPr="004D224D">
              <w:rPr>
                <w:b/>
                <w:bCs/>
                <w:spacing w:val="-3"/>
              </w:rPr>
              <w:t>FOR ADHESIVE OPERATION</w:t>
            </w:r>
          </w:p>
        </w:tc>
      </w:tr>
      <w:tr w:rsidR="00394801" w:rsidRPr="00891136" w14:paraId="79301DB4" w14:textId="77777777" w:rsidTr="006C39D2">
        <w:tc>
          <w:tcPr>
            <w:tcW w:w="1530" w:type="dxa"/>
            <w:tcBorders>
              <w:top w:val="double" w:sz="6" w:space="0" w:color="auto"/>
              <w:left w:val="double" w:sz="6" w:space="0" w:color="auto"/>
              <w:bottom w:val="double" w:sz="4" w:space="0" w:color="auto"/>
            </w:tcBorders>
            <w:shd w:val="pct10" w:color="auto" w:fill="auto"/>
            <w:vAlign w:val="bottom"/>
          </w:tcPr>
          <w:p w14:paraId="35DEAE48" w14:textId="77777777" w:rsidR="00394801" w:rsidRPr="00891136" w:rsidRDefault="00394801" w:rsidP="009E28AC">
            <w:pPr>
              <w:tabs>
                <w:tab w:val="left" w:pos="-720"/>
              </w:tabs>
              <w:suppressAutoHyphens/>
              <w:jc w:val="center"/>
              <w:rPr>
                <w:sz w:val="18"/>
                <w:szCs w:val="18"/>
              </w:rPr>
            </w:pPr>
            <w:r w:rsidRPr="00891136">
              <w:rPr>
                <w:sz w:val="18"/>
                <w:szCs w:val="18"/>
              </w:rPr>
              <w:t>MONTH/YEAR</w:t>
            </w:r>
          </w:p>
        </w:tc>
        <w:tc>
          <w:tcPr>
            <w:tcW w:w="2520" w:type="dxa"/>
            <w:tcBorders>
              <w:top w:val="double" w:sz="6" w:space="0" w:color="auto"/>
              <w:left w:val="single" w:sz="6" w:space="0" w:color="auto"/>
              <w:bottom w:val="double" w:sz="4" w:space="0" w:color="auto"/>
            </w:tcBorders>
            <w:shd w:val="pct10" w:color="auto" w:fill="auto"/>
            <w:vAlign w:val="bottom"/>
          </w:tcPr>
          <w:p w14:paraId="78E90193" w14:textId="501F0535" w:rsidR="00394801" w:rsidRPr="00891136" w:rsidRDefault="00394801" w:rsidP="009E28AC">
            <w:pPr>
              <w:tabs>
                <w:tab w:val="left" w:pos="-720"/>
              </w:tabs>
              <w:suppressAutoHyphens/>
              <w:jc w:val="center"/>
              <w:rPr>
                <w:sz w:val="18"/>
                <w:szCs w:val="18"/>
              </w:rPr>
            </w:pPr>
            <w:r w:rsidRPr="00891136">
              <w:rPr>
                <w:sz w:val="18"/>
                <w:szCs w:val="18"/>
              </w:rPr>
              <w:t>VOC Emissions from Coatings (tons VOC per month)</w:t>
            </w:r>
          </w:p>
        </w:tc>
        <w:tc>
          <w:tcPr>
            <w:tcW w:w="2160" w:type="dxa"/>
            <w:tcBorders>
              <w:top w:val="double" w:sz="6" w:space="0" w:color="auto"/>
              <w:left w:val="single" w:sz="6" w:space="0" w:color="auto"/>
              <w:bottom w:val="double" w:sz="4" w:space="0" w:color="auto"/>
            </w:tcBorders>
            <w:shd w:val="pct10" w:color="auto" w:fill="auto"/>
            <w:vAlign w:val="bottom"/>
          </w:tcPr>
          <w:p w14:paraId="1DEE52B3" w14:textId="237A6208" w:rsidR="00394801" w:rsidRPr="00891136" w:rsidRDefault="00394801" w:rsidP="009E28AC">
            <w:pPr>
              <w:tabs>
                <w:tab w:val="left" w:pos="-720"/>
              </w:tabs>
              <w:suppressAutoHyphens/>
              <w:jc w:val="center"/>
              <w:rPr>
                <w:sz w:val="18"/>
                <w:szCs w:val="18"/>
              </w:rPr>
            </w:pPr>
            <w:r w:rsidRPr="00891136">
              <w:rPr>
                <w:sz w:val="18"/>
                <w:szCs w:val="18"/>
              </w:rPr>
              <w:t>VOC Emissions (tons VOC per 12 months)</w:t>
            </w:r>
            <w:r w:rsidR="006016FF" w:rsidRPr="006016FF">
              <w:rPr>
                <w:sz w:val="18"/>
                <w:szCs w:val="18"/>
                <w:vertAlign w:val="superscript"/>
              </w:rPr>
              <w:t>1</w:t>
            </w:r>
          </w:p>
        </w:tc>
        <w:tc>
          <w:tcPr>
            <w:tcW w:w="3032" w:type="dxa"/>
            <w:tcBorders>
              <w:top w:val="double" w:sz="6" w:space="0" w:color="auto"/>
              <w:left w:val="single" w:sz="6" w:space="0" w:color="auto"/>
              <w:bottom w:val="double" w:sz="4" w:space="0" w:color="auto"/>
              <w:right w:val="double" w:sz="6" w:space="0" w:color="auto"/>
            </w:tcBorders>
            <w:shd w:val="pct10" w:color="auto" w:fill="auto"/>
            <w:vAlign w:val="bottom"/>
          </w:tcPr>
          <w:p w14:paraId="5AE75EE3" w14:textId="387A34F8" w:rsidR="00394801" w:rsidRPr="00891136" w:rsidRDefault="00394801" w:rsidP="009E28AC">
            <w:pPr>
              <w:tabs>
                <w:tab w:val="left" w:pos="-720"/>
              </w:tabs>
              <w:suppressAutoHyphens/>
              <w:jc w:val="center"/>
              <w:rPr>
                <w:sz w:val="18"/>
                <w:szCs w:val="18"/>
              </w:rPr>
            </w:pPr>
            <w:r w:rsidRPr="00891136">
              <w:rPr>
                <w:sz w:val="18"/>
                <w:szCs w:val="18"/>
              </w:rPr>
              <w:t>TOTAL HAP Emissions (tons HAP</w:t>
            </w:r>
            <w:r w:rsidRPr="00891136">
              <w:rPr>
                <w:sz w:val="18"/>
                <w:szCs w:val="18"/>
                <w:vertAlign w:val="subscript"/>
              </w:rPr>
              <w:t xml:space="preserve">1 </w:t>
            </w:r>
            <w:r w:rsidRPr="00891136">
              <w:rPr>
                <w:sz w:val="18"/>
                <w:szCs w:val="18"/>
              </w:rPr>
              <w:t xml:space="preserve">thru </w:t>
            </w:r>
            <w:proofErr w:type="spellStart"/>
            <w:r w:rsidRPr="00891136">
              <w:rPr>
                <w:sz w:val="18"/>
                <w:szCs w:val="18"/>
              </w:rPr>
              <w:t>HAP</w:t>
            </w:r>
            <w:r w:rsidRPr="00891136">
              <w:rPr>
                <w:sz w:val="18"/>
                <w:szCs w:val="18"/>
                <w:vertAlign w:val="subscript"/>
              </w:rPr>
              <w:t>p</w:t>
            </w:r>
            <w:proofErr w:type="spellEnd"/>
            <w:r w:rsidRPr="00891136">
              <w:rPr>
                <w:sz w:val="18"/>
                <w:szCs w:val="18"/>
              </w:rPr>
              <w:t xml:space="preserve"> per month)</w:t>
            </w:r>
            <w:r w:rsidR="006016FF" w:rsidRPr="006016FF">
              <w:rPr>
                <w:sz w:val="18"/>
                <w:szCs w:val="18"/>
                <w:vertAlign w:val="superscript"/>
              </w:rPr>
              <w:t>2</w:t>
            </w:r>
          </w:p>
        </w:tc>
      </w:tr>
      <w:tr w:rsidR="00394801" w:rsidRPr="00891136" w14:paraId="6CA41F97" w14:textId="77777777" w:rsidTr="006C39D2">
        <w:tc>
          <w:tcPr>
            <w:tcW w:w="1530" w:type="dxa"/>
            <w:tcBorders>
              <w:top w:val="double" w:sz="4" w:space="0" w:color="auto"/>
              <w:left w:val="double" w:sz="6" w:space="0" w:color="auto"/>
              <w:bottom w:val="single" w:sz="4" w:space="0" w:color="auto"/>
            </w:tcBorders>
          </w:tcPr>
          <w:p w14:paraId="45F06A2B" w14:textId="77777777" w:rsidR="00394801" w:rsidRPr="00891136" w:rsidRDefault="00394801" w:rsidP="00C52CED">
            <w:pPr>
              <w:tabs>
                <w:tab w:val="left" w:pos="-720"/>
              </w:tabs>
              <w:suppressAutoHyphens/>
              <w:rPr>
                <w:sz w:val="18"/>
                <w:szCs w:val="18"/>
              </w:rPr>
            </w:pPr>
          </w:p>
        </w:tc>
        <w:tc>
          <w:tcPr>
            <w:tcW w:w="2520" w:type="dxa"/>
            <w:tcBorders>
              <w:top w:val="double" w:sz="4" w:space="0" w:color="auto"/>
              <w:left w:val="single" w:sz="6" w:space="0" w:color="auto"/>
              <w:bottom w:val="single" w:sz="4" w:space="0" w:color="auto"/>
            </w:tcBorders>
          </w:tcPr>
          <w:p w14:paraId="49D555BB" w14:textId="77777777" w:rsidR="00394801" w:rsidRPr="00891136" w:rsidRDefault="00394801" w:rsidP="00C52CED">
            <w:pPr>
              <w:tabs>
                <w:tab w:val="left" w:pos="-720"/>
              </w:tabs>
              <w:suppressAutoHyphens/>
              <w:rPr>
                <w:sz w:val="18"/>
                <w:szCs w:val="18"/>
              </w:rPr>
            </w:pPr>
          </w:p>
        </w:tc>
        <w:tc>
          <w:tcPr>
            <w:tcW w:w="2160" w:type="dxa"/>
            <w:tcBorders>
              <w:top w:val="double" w:sz="4" w:space="0" w:color="auto"/>
              <w:left w:val="single" w:sz="6" w:space="0" w:color="auto"/>
              <w:bottom w:val="single" w:sz="4" w:space="0" w:color="auto"/>
            </w:tcBorders>
          </w:tcPr>
          <w:p w14:paraId="1846D05C" w14:textId="77777777" w:rsidR="00394801" w:rsidRPr="00891136" w:rsidRDefault="00394801" w:rsidP="00C52CED">
            <w:pPr>
              <w:tabs>
                <w:tab w:val="left" w:pos="-720"/>
              </w:tabs>
              <w:suppressAutoHyphens/>
              <w:rPr>
                <w:sz w:val="18"/>
                <w:szCs w:val="18"/>
              </w:rPr>
            </w:pPr>
          </w:p>
        </w:tc>
        <w:tc>
          <w:tcPr>
            <w:tcW w:w="3032" w:type="dxa"/>
            <w:tcBorders>
              <w:top w:val="double" w:sz="4" w:space="0" w:color="auto"/>
              <w:left w:val="single" w:sz="6" w:space="0" w:color="auto"/>
              <w:bottom w:val="single" w:sz="4" w:space="0" w:color="auto"/>
              <w:right w:val="double" w:sz="6" w:space="0" w:color="auto"/>
            </w:tcBorders>
          </w:tcPr>
          <w:p w14:paraId="6FB422B3" w14:textId="77777777" w:rsidR="00394801" w:rsidRPr="00891136" w:rsidRDefault="00394801" w:rsidP="00C52CED">
            <w:pPr>
              <w:tabs>
                <w:tab w:val="left" w:pos="-720"/>
              </w:tabs>
              <w:suppressAutoHyphens/>
              <w:rPr>
                <w:sz w:val="18"/>
                <w:szCs w:val="18"/>
              </w:rPr>
            </w:pPr>
          </w:p>
        </w:tc>
      </w:tr>
      <w:tr w:rsidR="006016FF" w:rsidRPr="00891136" w14:paraId="2BBEB4F6" w14:textId="77777777" w:rsidTr="006C39D2">
        <w:tc>
          <w:tcPr>
            <w:tcW w:w="1530" w:type="dxa"/>
            <w:tcBorders>
              <w:top w:val="single" w:sz="4" w:space="0" w:color="auto"/>
              <w:left w:val="double" w:sz="6" w:space="0" w:color="auto"/>
              <w:bottom w:val="single" w:sz="6" w:space="0" w:color="auto"/>
            </w:tcBorders>
          </w:tcPr>
          <w:p w14:paraId="63B67250" w14:textId="77777777" w:rsidR="006016FF" w:rsidRPr="00891136" w:rsidRDefault="006016FF" w:rsidP="00C52CED">
            <w:pPr>
              <w:tabs>
                <w:tab w:val="left" w:pos="-720"/>
              </w:tabs>
              <w:suppressAutoHyphens/>
              <w:rPr>
                <w:sz w:val="18"/>
                <w:szCs w:val="18"/>
              </w:rPr>
            </w:pPr>
          </w:p>
        </w:tc>
        <w:tc>
          <w:tcPr>
            <w:tcW w:w="2520" w:type="dxa"/>
            <w:tcBorders>
              <w:top w:val="single" w:sz="4" w:space="0" w:color="auto"/>
              <w:left w:val="single" w:sz="6" w:space="0" w:color="auto"/>
              <w:bottom w:val="single" w:sz="6" w:space="0" w:color="auto"/>
            </w:tcBorders>
          </w:tcPr>
          <w:p w14:paraId="694C5D4C" w14:textId="77777777" w:rsidR="006016FF" w:rsidRPr="00891136" w:rsidRDefault="006016FF" w:rsidP="00C52CED">
            <w:pPr>
              <w:tabs>
                <w:tab w:val="left" w:pos="-720"/>
              </w:tabs>
              <w:suppressAutoHyphens/>
              <w:rPr>
                <w:sz w:val="18"/>
                <w:szCs w:val="18"/>
              </w:rPr>
            </w:pPr>
          </w:p>
        </w:tc>
        <w:tc>
          <w:tcPr>
            <w:tcW w:w="2160" w:type="dxa"/>
            <w:tcBorders>
              <w:top w:val="single" w:sz="4" w:space="0" w:color="auto"/>
              <w:left w:val="single" w:sz="6" w:space="0" w:color="auto"/>
              <w:bottom w:val="single" w:sz="6" w:space="0" w:color="auto"/>
            </w:tcBorders>
          </w:tcPr>
          <w:p w14:paraId="31A41E94" w14:textId="77777777" w:rsidR="006016FF" w:rsidRPr="00891136" w:rsidRDefault="006016FF" w:rsidP="00C52CED">
            <w:pPr>
              <w:tabs>
                <w:tab w:val="left" w:pos="-720"/>
              </w:tabs>
              <w:suppressAutoHyphens/>
              <w:rPr>
                <w:sz w:val="18"/>
                <w:szCs w:val="18"/>
              </w:rPr>
            </w:pPr>
          </w:p>
        </w:tc>
        <w:tc>
          <w:tcPr>
            <w:tcW w:w="3032" w:type="dxa"/>
            <w:tcBorders>
              <w:top w:val="single" w:sz="4" w:space="0" w:color="auto"/>
              <w:left w:val="single" w:sz="6" w:space="0" w:color="auto"/>
              <w:bottom w:val="single" w:sz="6" w:space="0" w:color="auto"/>
              <w:right w:val="double" w:sz="6" w:space="0" w:color="auto"/>
            </w:tcBorders>
          </w:tcPr>
          <w:p w14:paraId="0035D1CF" w14:textId="77777777" w:rsidR="006016FF" w:rsidRPr="00891136" w:rsidRDefault="006016FF" w:rsidP="00C52CED">
            <w:pPr>
              <w:tabs>
                <w:tab w:val="left" w:pos="-720"/>
              </w:tabs>
              <w:suppressAutoHyphens/>
              <w:rPr>
                <w:sz w:val="18"/>
                <w:szCs w:val="18"/>
              </w:rPr>
            </w:pPr>
          </w:p>
        </w:tc>
      </w:tr>
      <w:tr w:rsidR="00394801" w:rsidRPr="00891136" w14:paraId="01D53161" w14:textId="77777777" w:rsidTr="006C39D2">
        <w:tc>
          <w:tcPr>
            <w:tcW w:w="1530" w:type="dxa"/>
            <w:tcBorders>
              <w:top w:val="single" w:sz="6" w:space="0" w:color="auto"/>
              <w:left w:val="double" w:sz="6" w:space="0" w:color="auto"/>
              <w:bottom w:val="double" w:sz="4" w:space="0" w:color="auto"/>
            </w:tcBorders>
          </w:tcPr>
          <w:p w14:paraId="6F5CD9B7" w14:textId="77777777" w:rsidR="00394801" w:rsidRPr="00891136" w:rsidRDefault="00394801" w:rsidP="00C52CED">
            <w:pPr>
              <w:tabs>
                <w:tab w:val="left" w:pos="-720"/>
              </w:tabs>
              <w:suppressAutoHyphens/>
              <w:rPr>
                <w:sz w:val="18"/>
                <w:szCs w:val="18"/>
              </w:rPr>
            </w:pPr>
          </w:p>
        </w:tc>
        <w:tc>
          <w:tcPr>
            <w:tcW w:w="2520" w:type="dxa"/>
            <w:tcBorders>
              <w:top w:val="single" w:sz="6" w:space="0" w:color="auto"/>
              <w:left w:val="single" w:sz="6" w:space="0" w:color="auto"/>
              <w:bottom w:val="double" w:sz="4" w:space="0" w:color="auto"/>
            </w:tcBorders>
          </w:tcPr>
          <w:p w14:paraId="5A617AAF" w14:textId="77777777" w:rsidR="00394801" w:rsidRPr="00891136" w:rsidRDefault="00394801" w:rsidP="00C52CED">
            <w:pPr>
              <w:tabs>
                <w:tab w:val="left" w:pos="-720"/>
              </w:tabs>
              <w:suppressAutoHyphens/>
              <w:rPr>
                <w:sz w:val="18"/>
                <w:szCs w:val="18"/>
              </w:rPr>
            </w:pPr>
          </w:p>
        </w:tc>
        <w:tc>
          <w:tcPr>
            <w:tcW w:w="2160" w:type="dxa"/>
            <w:tcBorders>
              <w:top w:val="single" w:sz="6" w:space="0" w:color="auto"/>
              <w:left w:val="single" w:sz="6" w:space="0" w:color="auto"/>
              <w:bottom w:val="double" w:sz="4" w:space="0" w:color="auto"/>
            </w:tcBorders>
          </w:tcPr>
          <w:p w14:paraId="68AC75AC" w14:textId="77777777" w:rsidR="00394801" w:rsidRPr="00891136" w:rsidRDefault="00394801" w:rsidP="00C52CED">
            <w:pPr>
              <w:tabs>
                <w:tab w:val="left" w:pos="-720"/>
              </w:tabs>
              <w:suppressAutoHyphens/>
              <w:rPr>
                <w:sz w:val="18"/>
                <w:szCs w:val="18"/>
              </w:rPr>
            </w:pPr>
          </w:p>
        </w:tc>
        <w:tc>
          <w:tcPr>
            <w:tcW w:w="3032" w:type="dxa"/>
            <w:tcBorders>
              <w:top w:val="single" w:sz="6" w:space="0" w:color="auto"/>
              <w:left w:val="single" w:sz="6" w:space="0" w:color="auto"/>
              <w:bottom w:val="double" w:sz="4" w:space="0" w:color="auto"/>
              <w:right w:val="double" w:sz="6" w:space="0" w:color="auto"/>
            </w:tcBorders>
          </w:tcPr>
          <w:p w14:paraId="3B2B291E" w14:textId="77777777" w:rsidR="00394801" w:rsidRPr="00891136" w:rsidRDefault="00394801" w:rsidP="00C52CED">
            <w:pPr>
              <w:tabs>
                <w:tab w:val="left" w:pos="-720"/>
              </w:tabs>
              <w:suppressAutoHyphens/>
              <w:rPr>
                <w:sz w:val="18"/>
                <w:szCs w:val="18"/>
              </w:rPr>
            </w:pPr>
          </w:p>
        </w:tc>
      </w:tr>
      <w:tr w:rsidR="006016FF" w:rsidRPr="00891136" w14:paraId="6E7144BE" w14:textId="77777777" w:rsidTr="006C39D2">
        <w:tc>
          <w:tcPr>
            <w:tcW w:w="9242" w:type="dxa"/>
            <w:gridSpan w:val="4"/>
            <w:tcBorders>
              <w:top w:val="double" w:sz="4" w:space="0" w:color="auto"/>
            </w:tcBorders>
          </w:tcPr>
          <w:p w14:paraId="563912D1" w14:textId="77777777" w:rsidR="006016FF" w:rsidRPr="00A11DE5" w:rsidRDefault="006016FF" w:rsidP="006C39D2">
            <w:pPr>
              <w:tabs>
                <w:tab w:val="left" w:pos="10080"/>
              </w:tabs>
              <w:spacing w:after="100"/>
              <w:ind w:left="252" w:right="42" w:hanging="198"/>
              <w:jc w:val="both"/>
              <w:rPr>
                <w:sz w:val="18"/>
                <w:szCs w:val="18"/>
              </w:rPr>
            </w:pPr>
            <w:r w:rsidRPr="00A11DE5">
              <w:rPr>
                <w:sz w:val="18"/>
                <w:szCs w:val="18"/>
              </w:rPr>
              <w:t>1.  The Tons per 12 Month value is the sum of the VOC (or HAP) emissions in the 11 months preceding the month just completed + the VOC (or HAP) emissions in the month just completed. If data is not available for the 11 months preceding the initial use of this log, this value will be equal to the value for tons per month. For the second month, it will be the sum of the first month and the second month. Indicate in parentheses the number of months summed, that is, 6 (2) represents 6 tons emitted in 2 months.</w:t>
            </w:r>
          </w:p>
          <w:p w14:paraId="1F612FBE" w14:textId="6235C399" w:rsidR="006016FF" w:rsidRPr="00891136" w:rsidRDefault="006016FF" w:rsidP="006C39D2">
            <w:pPr>
              <w:suppressAutoHyphens/>
              <w:ind w:left="252" w:right="42" w:hanging="198"/>
              <w:jc w:val="both"/>
              <w:rPr>
                <w:sz w:val="18"/>
                <w:szCs w:val="18"/>
              </w:rPr>
            </w:pPr>
            <w:r w:rsidRPr="00A11DE5">
              <w:rPr>
                <w:sz w:val="18"/>
                <w:szCs w:val="18"/>
              </w:rPr>
              <w:t>2.  These values are added together only for the Fee Accounting Period, which begins on July 1 of any given calendar year and ends on June 30 of the next calendar year.</w:t>
            </w:r>
          </w:p>
        </w:tc>
      </w:tr>
    </w:tbl>
    <w:p w14:paraId="52921F00" w14:textId="77777777" w:rsidR="00FE151F" w:rsidRPr="00FE151F" w:rsidRDefault="00FE151F" w:rsidP="00FE151F">
      <w:pPr>
        <w:tabs>
          <w:tab w:val="left" w:pos="-720"/>
          <w:tab w:val="left" w:pos="720"/>
        </w:tabs>
        <w:suppressAutoHyphens/>
        <w:overflowPunct/>
        <w:autoSpaceDE/>
        <w:autoSpaceDN/>
        <w:adjustRightInd/>
        <w:ind w:left="720"/>
        <w:jc w:val="both"/>
        <w:textAlignment w:val="auto"/>
        <w:rPr>
          <w:rFonts w:eastAsia="Times New Roman" w:cs="Times New Roman"/>
          <w:spacing w:val="-2"/>
        </w:rPr>
      </w:pPr>
    </w:p>
    <w:p w14:paraId="0942AF0E" w14:textId="77777777" w:rsidR="00FE151F" w:rsidRPr="00FE151F" w:rsidRDefault="00FE151F" w:rsidP="00FE151F">
      <w:pPr>
        <w:suppressAutoHyphens/>
        <w:overflowPunct/>
        <w:autoSpaceDE/>
        <w:autoSpaceDN/>
        <w:adjustRightInd/>
        <w:ind w:left="720" w:hanging="720"/>
        <w:jc w:val="both"/>
        <w:textAlignment w:val="auto"/>
        <w:rPr>
          <w:rFonts w:eastAsia="Times New Roman" w:cs="Times New Roman"/>
          <w:spacing w:val="-1"/>
        </w:rPr>
      </w:pPr>
    </w:p>
    <w:p w14:paraId="4448F6CC" w14:textId="2A00EEE5" w:rsidR="00FE151F" w:rsidRPr="00FE151F" w:rsidRDefault="00FE151F" w:rsidP="00FE151F">
      <w:pPr>
        <w:keepNext/>
        <w:pBdr>
          <w:top w:val="single" w:sz="6" w:space="1" w:color="auto"/>
        </w:pBdr>
        <w:suppressAutoHyphens/>
        <w:overflowPunct/>
        <w:autoSpaceDE/>
        <w:autoSpaceDN/>
        <w:adjustRightInd/>
        <w:spacing w:line="240" w:lineRule="exact"/>
        <w:jc w:val="center"/>
        <w:textAlignment w:val="auto"/>
        <w:outlineLvl w:val="4"/>
        <w:rPr>
          <w:rFonts w:ascii="Times" w:eastAsia="Times New Roman" w:hAnsi="Times" w:cs="Times New Roman"/>
          <w:b/>
          <w:spacing w:val="-3"/>
        </w:rPr>
      </w:pPr>
      <w:bookmarkStart w:id="127" w:name="_Toc264374376"/>
      <w:r w:rsidRPr="00FE151F">
        <w:rPr>
          <w:rFonts w:ascii="Times" w:eastAsia="Times New Roman" w:hAnsi="Times" w:cs="Times New Roman"/>
          <w:b/>
          <w:spacing w:val="-3"/>
        </w:rPr>
        <w:t xml:space="preserve">END OF THE TITLE V PERMIT </w:t>
      </w:r>
      <w:bookmarkEnd w:id="127"/>
      <w:r w:rsidRPr="00FE151F">
        <w:rPr>
          <w:rFonts w:ascii="Times" w:eastAsia="Times New Roman" w:hAnsi="Times" w:cs="Times New Roman"/>
          <w:b/>
          <w:spacing w:val="-3"/>
        </w:rPr>
        <w:t>57</w:t>
      </w:r>
      <w:r w:rsidR="004F067D">
        <w:rPr>
          <w:rFonts w:ascii="Times" w:eastAsia="Times New Roman" w:hAnsi="Times" w:cs="Times New Roman"/>
          <w:b/>
          <w:spacing w:val="-3"/>
        </w:rPr>
        <w:t>8717</w:t>
      </w:r>
    </w:p>
    <w:p w14:paraId="3E30B99D" w14:textId="77777777" w:rsidR="00FE151F" w:rsidRPr="00FE151F" w:rsidRDefault="00FE151F" w:rsidP="00FE151F">
      <w:pPr>
        <w:tabs>
          <w:tab w:val="left" w:pos="720"/>
        </w:tabs>
        <w:suppressAutoHyphens/>
        <w:overflowPunct/>
        <w:autoSpaceDE/>
        <w:autoSpaceDN/>
        <w:adjustRightInd/>
        <w:ind w:left="720" w:hanging="720"/>
        <w:jc w:val="both"/>
        <w:textAlignment w:val="auto"/>
        <w:rPr>
          <w:rFonts w:eastAsia="Times New Roman" w:cs="Times New Roman"/>
          <w:b/>
          <w:spacing w:val="-1"/>
          <w:u w:val="single"/>
        </w:rPr>
      </w:pPr>
    </w:p>
    <w:p w14:paraId="6E4D9D24" w14:textId="09F6B45A" w:rsidR="00FE151F" w:rsidDel="001D5A22" w:rsidRDefault="00FE151F" w:rsidP="002D2488">
      <w:pPr>
        <w:pStyle w:val="Heading9"/>
        <w:pBdr>
          <w:top w:val="single" w:sz="12" w:space="1" w:color="auto"/>
          <w:bottom w:val="single" w:sz="12" w:space="1" w:color="auto"/>
        </w:pBdr>
        <w:jc w:val="center"/>
        <w:rPr>
          <w:del w:id="128" w:author="Julie Verissimo" w:date="2025-02-04T07:47:00Z"/>
          <w:rFonts w:eastAsia="Times New Roman" w:cs="Times New Roman"/>
          <w:spacing w:val="-1"/>
        </w:rPr>
      </w:pPr>
    </w:p>
    <w:p w14:paraId="6F7B2DBF" w14:textId="77777777" w:rsidR="001D5A22" w:rsidRPr="001D5A22" w:rsidRDefault="001D5A22">
      <w:pPr>
        <w:rPr>
          <w:ins w:id="129" w:author="Julie Verissimo" w:date="2025-02-04T11:33:00Z"/>
          <w:rPrChange w:id="130" w:author="Julie Verissimo" w:date="2025-02-04T11:33:00Z">
            <w:rPr>
              <w:ins w:id="131" w:author="Julie Verissimo" w:date="2025-02-04T11:33:00Z"/>
              <w:rFonts w:eastAsia="Times New Roman" w:cs="Times New Roman"/>
              <w:spacing w:val="-1"/>
            </w:rPr>
          </w:rPrChange>
        </w:rPr>
        <w:pPrChange w:id="132" w:author="Julie Verissimo" w:date="2025-02-04T11:33:00Z">
          <w:pPr>
            <w:overflowPunct/>
            <w:autoSpaceDE/>
            <w:autoSpaceDN/>
            <w:adjustRightInd/>
            <w:textAlignment w:val="auto"/>
          </w:pPr>
        </w:pPrChange>
      </w:pPr>
    </w:p>
    <w:p w14:paraId="044EBD28" w14:textId="3104FBE1" w:rsidR="001C1113" w:rsidDel="00BD5C47" w:rsidRDefault="001C1113" w:rsidP="001011C9">
      <w:pPr>
        <w:overflowPunct/>
        <w:autoSpaceDE/>
        <w:autoSpaceDN/>
        <w:adjustRightInd/>
        <w:textAlignment w:val="auto"/>
        <w:rPr>
          <w:del w:id="133" w:author="Julie Verissimo" w:date="2025-02-04T07:47:00Z"/>
          <w:rFonts w:cs="Times New Roman"/>
          <w:b/>
          <w:bCs/>
        </w:rPr>
      </w:pPr>
    </w:p>
    <w:p w14:paraId="6EB9AF99" w14:textId="1520BF15" w:rsidR="009A1907" w:rsidRPr="00F85A2A" w:rsidRDefault="006C39D2">
      <w:pPr>
        <w:pStyle w:val="Heading9"/>
        <w:pBdr>
          <w:top w:val="single" w:sz="12" w:space="1" w:color="auto"/>
          <w:bottom w:val="single" w:sz="12" w:space="1" w:color="auto"/>
        </w:pBdr>
        <w:spacing w:before="0" w:after="0"/>
        <w:jc w:val="center"/>
        <w:rPr>
          <w:rFonts w:ascii="Times New Roman" w:hAnsi="Times New Roman" w:cs="Times New Roman"/>
          <w:sz w:val="27"/>
          <w:szCs w:val="27"/>
        </w:rPr>
        <w:pPrChange w:id="134" w:author="Julie Verissimo" w:date="2025-02-04T11:33:00Z">
          <w:pPr>
            <w:pStyle w:val="Heading9"/>
            <w:pBdr>
              <w:top w:val="single" w:sz="12" w:space="1" w:color="auto"/>
              <w:bottom w:val="single" w:sz="12" w:space="1" w:color="auto"/>
            </w:pBdr>
            <w:jc w:val="center"/>
          </w:pPr>
        </w:pPrChange>
      </w:pPr>
      <w:r w:rsidRPr="006C39D2">
        <w:rPr>
          <w:rFonts w:ascii="Times New Roman" w:hAnsi="Times New Roman" w:cs="Times New Roman"/>
          <w:b/>
          <w:bCs/>
          <w:i w:val="0"/>
          <w:iCs w:val="0"/>
          <w:sz w:val="28"/>
          <w:szCs w:val="28"/>
        </w:rPr>
        <w:t>A</w:t>
      </w:r>
      <w:r w:rsidR="009A1907" w:rsidRPr="00F85A2A">
        <w:rPr>
          <w:rFonts w:ascii="Times New Roman" w:hAnsi="Times New Roman" w:cs="Times New Roman"/>
          <w:b/>
          <w:bCs/>
          <w:i w:val="0"/>
          <w:iCs w:val="0"/>
          <w:sz w:val="28"/>
          <w:szCs w:val="28"/>
        </w:rPr>
        <w:t>TTACHMENT 1</w:t>
      </w:r>
    </w:p>
    <w:p w14:paraId="64928427" w14:textId="77777777" w:rsidR="009A1907" w:rsidRPr="00F85A2A" w:rsidRDefault="009A1907" w:rsidP="009A1907">
      <w:pPr>
        <w:pStyle w:val="BodyText2"/>
        <w:pBdr>
          <w:bottom w:val="none" w:sz="0" w:space="0" w:color="auto"/>
        </w:pBdr>
        <w:rPr>
          <w:i/>
          <w:iCs/>
          <w:sz w:val="28"/>
          <w:szCs w:val="28"/>
        </w:rPr>
      </w:pPr>
      <w:r w:rsidRPr="00F85A2A">
        <w:rPr>
          <w:sz w:val="28"/>
          <w:szCs w:val="28"/>
        </w:rPr>
        <w:t>OPACITY MATRIX DECISION TREE for</w:t>
      </w:r>
    </w:p>
    <w:p w14:paraId="63E4CADF" w14:textId="77777777" w:rsidR="009A1907" w:rsidRPr="00F85A2A" w:rsidRDefault="009A1907" w:rsidP="009A1907">
      <w:pPr>
        <w:pStyle w:val="BodyText2"/>
        <w:pBdr>
          <w:bottom w:val="none" w:sz="0" w:space="0" w:color="auto"/>
        </w:pBdr>
        <w:rPr>
          <w:i/>
          <w:iCs/>
          <w:sz w:val="28"/>
          <w:szCs w:val="28"/>
        </w:rPr>
      </w:pPr>
      <w:r w:rsidRPr="00F85A2A">
        <w:rPr>
          <w:sz w:val="28"/>
          <w:szCs w:val="28"/>
        </w:rPr>
        <w:t>VISIBLE EMISSION EVALUATION EPA METHOD 9</w:t>
      </w:r>
    </w:p>
    <w:p w14:paraId="5B47ACC5" w14:textId="724FE4B8" w:rsidR="009A1907" w:rsidRPr="00F85A2A" w:rsidDel="001D5A22" w:rsidRDefault="009A1907">
      <w:pPr>
        <w:pStyle w:val="BodyText2"/>
        <w:pBdr>
          <w:bottom w:val="single" w:sz="4" w:space="1" w:color="auto"/>
        </w:pBdr>
        <w:rPr>
          <w:del w:id="135" w:author="Julie Verissimo" w:date="2025-02-04T11:33:00Z"/>
          <w:i/>
          <w:iCs/>
          <w:sz w:val="28"/>
          <w:szCs w:val="28"/>
        </w:rPr>
        <w:pPrChange w:id="136" w:author="Julie Verissimo" w:date="2025-02-04T11:33:00Z">
          <w:pPr>
            <w:pStyle w:val="BodyText2"/>
            <w:pBdr>
              <w:bottom w:val="none" w:sz="0" w:space="0" w:color="auto"/>
            </w:pBdr>
          </w:pPr>
        </w:pPrChange>
      </w:pPr>
      <w:r w:rsidRPr="00F85A2A">
        <w:rPr>
          <w:sz w:val="28"/>
          <w:szCs w:val="28"/>
        </w:rPr>
        <w:t>Dated J</w:t>
      </w:r>
      <w:r w:rsidR="00C02975">
        <w:rPr>
          <w:sz w:val="28"/>
          <w:szCs w:val="28"/>
        </w:rPr>
        <w:t>une</w:t>
      </w:r>
      <w:r w:rsidRPr="00F85A2A">
        <w:rPr>
          <w:sz w:val="28"/>
          <w:szCs w:val="28"/>
        </w:rPr>
        <w:t xml:space="preserve"> 18, </w:t>
      </w:r>
      <w:proofErr w:type="gramStart"/>
      <w:r w:rsidRPr="00F85A2A">
        <w:rPr>
          <w:sz w:val="28"/>
          <w:szCs w:val="28"/>
        </w:rPr>
        <w:t>1996</w:t>
      </w:r>
      <w:proofErr w:type="gramEnd"/>
      <w:r w:rsidRPr="00F85A2A">
        <w:rPr>
          <w:sz w:val="28"/>
          <w:szCs w:val="28"/>
        </w:rPr>
        <w:t xml:space="preserve"> and Amended September 1</w:t>
      </w:r>
      <w:r w:rsidR="0012217E" w:rsidRPr="00F85A2A">
        <w:rPr>
          <w:sz w:val="28"/>
          <w:szCs w:val="28"/>
        </w:rPr>
        <w:t>1</w:t>
      </w:r>
      <w:r w:rsidRPr="00F85A2A">
        <w:rPr>
          <w:sz w:val="28"/>
          <w:szCs w:val="28"/>
        </w:rPr>
        <w:t>, 20</w:t>
      </w:r>
      <w:r w:rsidR="0012217E" w:rsidRPr="00F85A2A">
        <w:rPr>
          <w:sz w:val="28"/>
          <w:szCs w:val="28"/>
        </w:rPr>
        <w:t>13</w:t>
      </w:r>
    </w:p>
    <w:p w14:paraId="67BBE0A6" w14:textId="6E659D03" w:rsidR="009A1907" w:rsidRPr="00F85A2A" w:rsidRDefault="009A1907">
      <w:pPr>
        <w:pStyle w:val="BodyText2"/>
        <w:pBdr>
          <w:bottom w:val="single" w:sz="4" w:space="1" w:color="auto"/>
        </w:pBdr>
        <w:pPrChange w:id="137" w:author="Julie Verissimo" w:date="2025-02-04T11:33:00Z">
          <w:pPr>
            <w:pStyle w:val="Heading4"/>
            <w:pBdr>
              <w:bottom w:val="single" w:sz="6" w:space="1" w:color="auto"/>
            </w:pBdr>
            <w:spacing w:line="240" w:lineRule="atLeast"/>
          </w:pPr>
        </w:pPrChange>
      </w:pPr>
      <w:r w:rsidRPr="00F85A2A">
        <w:t xml:space="preserve">   </w:t>
      </w:r>
    </w:p>
    <w:p w14:paraId="2DA62D67" w14:textId="77777777" w:rsidR="009A1907" w:rsidRPr="00F85A2A" w:rsidRDefault="009A1907" w:rsidP="009A1907">
      <w:pPr>
        <w:tabs>
          <w:tab w:val="left" w:pos="-720"/>
          <w:tab w:val="left" w:pos="1710"/>
        </w:tabs>
        <w:suppressAutoHyphens/>
        <w:spacing w:after="90"/>
        <w:ind w:left="180"/>
        <w:jc w:val="both"/>
        <w:rPr>
          <w:b/>
          <w:spacing w:val="-2"/>
        </w:rPr>
      </w:pPr>
      <w:r w:rsidRPr="00F85A2A">
        <w:rPr>
          <w:b/>
          <w:spacing w:val="-2"/>
        </w:rPr>
        <w:tab/>
      </w:r>
      <w:r w:rsidRPr="00F85A2A">
        <w:rPr>
          <w:b/>
          <w:spacing w:val="-2"/>
        </w:rPr>
        <w:tab/>
      </w:r>
      <w:r w:rsidRPr="00F85A2A">
        <w:rPr>
          <w:b/>
          <w:spacing w:val="-2"/>
        </w:rPr>
        <w:tab/>
      </w:r>
      <w:r w:rsidRPr="00F85A2A">
        <w:rPr>
          <w:b/>
          <w:spacing w:val="-2"/>
        </w:rPr>
        <w:tab/>
      </w:r>
    </w:p>
    <w:p w14:paraId="5B288DE0" w14:textId="77777777" w:rsidR="00DA070A" w:rsidRPr="00F85A2A" w:rsidRDefault="00DA070A" w:rsidP="00DA3567">
      <w:pPr>
        <w:jc w:val="both"/>
        <w:rPr>
          <w:rFonts w:ascii="Courier" w:hAnsi="Courier" w:cs="Courier"/>
        </w:rPr>
      </w:pPr>
    </w:p>
    <w:p w14:paraId="3DD7B2D3" w14:textId="77777777" w:rsidR="009A1907" w:rsidRPr="00F85A2A" w:rsidRDefault="009A1907" w:rsidP="00DA3567">
      <w:pPr>
        <w:jc w:val="both"/>
        <w:rPr>
          <w:rFonts w:ascii="Courier" w:hAnsi="Courier" w:cs="Courier"/>
        </w:rPr>
      </w:pPr>
    </w:p>
    <w:p w14:paraId="16F42A70" w14:textId="77777777" w:rsidR="009A1907" w:rsidRPr="00F85A2A" w:rsidRDefault="009A1907" w:rsidP="00DA3567">
      <w:pPr>
        <w:jc w:val="both"/>
        <w:rPr>
          <w:rFonts w:ascii="Courier" w:hAnsi="Courier" w:cs="Courier"/>
        </w:rPr>
      </w:pPr>
    </w:p>
    <w:p w14:paraId="300CBFBD" w14:textId="77777777" w:rsidR="009A1907" w:rsidRPr="00F85A2A" w:rsidRDefault="009A1907" w:rsidP="00DA3567">
      <w:pPr>
        <w:jc w:val="both"/>
        <w:rPr>
          <w:rFonts w:ascii="Courier" w:hAnsi="Courier" w:cs="Courier"/>
        </w:rPr>
      </w:pPr>
    </w:p>
    <w:p w14:paraId="74248036" w14:textId="77777777" w:rsidR="009A1907" w:rsidRPr="00F85A2A" w:rsidRDefault="009A1907" w:rsidP="00DA3567">
      <w:pPr>
        <w:jc w:val="both"/>
        <w:rPr>
          <w:rFonts w:ascii="Courier" w:hAnsi="Courier" w:cs="Courier"/>
        </w:rPr>
      </w:pPr>
    </w:p>
    <w:p w14:paraId="37578D8E" w14:textId="77777777" w:rsidR="009A1907" w:rsidRPr="00F85A2A" w:rsidRDefault="009A1907" w:rsidP="00DA3567">
      <w:pPr>
        <w:jc w:val="both"/>
        <w:rPr>
          <w:rFonts w:ascii="Courier" w:hAnsi="Courier" w:cs="Courier"/>
        </w:rPr>
      </w:pPr>
    </w:p>
    <w:p w14:paraId="34DE56D4" w14:textId="77777777" w:rsidR="009A1907" w:rsidRPr="00F85A2A" w:rsidRDefault="009A1907" w:rsidP="00DA3567">
      <w:pPr>
        <w:jc w:val="both"/>
        <w:rPr>
          <w:rFonts w:ascii="Courier" w:hAnsi="Courier" w:cs="Courier"/>
        </w:rPr>
      </w:pPr>
    </w:p>
    <w:p w14:paraId="50B5DF7A" w14:textId="77777777" w:rsidR="009A1907" w:rsidRPr="00F85A2A" w:rsidRDefault="009A1907" w:rsidP="00DA3567">
      <w:pPr>
        <w:jc w:val="both"/>
        <w:rPr>
          <w:rFonts w:ascii="Courier" w:hAnsi="Courier" w:cs="Courier"/>
        </w:rPr>
      </w:pPr>
    </w:p>
    <w:p w14:paraId="6C4B2AB4" w14:textId="77777777" w:rsidR="009A1907" w:rsidRPr="00F85A2A" w:rsidRDefault="009A1907" w:rsidP="00DA3567">
      <w:pPr>
        <w:jc w:val="both"/>
        <w:rPr>
          <w:rFonts w:ascii="Courier" w:hAnsi="Courier" w:cs="Courier"/>
        </w:rPr>
      </w:pPr>
    </w:p>
    <w:p w14:paraId="1AB21E00" w14:textId="77777777" w:rsidR="009A1907" w:rsidRPr="00F85A2A" w:rsidRDefault="009A1907" w:rsidP="00DA3567">
      <w:pPr>
        <w:jc w:val="both"/>
        <w:rPr>
          <w:rFonts w:ascii="Courier" w:hAnsi="Courier" w:cs="Courier"/>
        </w:rPr>
      </w:pPr>
    </w:p>
    <w:p w14:paraId="3E359AFA" w14:textId="77777777" w:rsidR="00DA070A" w:rsidRPr="00F85A2A" w:rsidRDefault="00DA070A">
      <w:pPr>
        <w:jc w:val="both"/>
        <w:rPr>
          <w:rFonts w:ascii="Courier" w:hAnsi="Courier" w:cs="Courier"/>
        </w:rPr>
      </w:pPr>
    </w:p>
    <w:p w14:paraId="29872C68" w14:textId="77777777" w:rsidR="00DA3567" w:rsidRPr="00F85A2A" w:rsidRDefault="00DA3567">
      <w:pPr>
        <w:jc w:val="both"/>
        <w:rPr>
          <w:rFonts w:ascii="Courier" w:hAnsi="Courier" w:cs="Courier"/>
        </w:rPr>
      </w:pPr>
    </w:p>
    <w:p w14:paraId="41BF657A" w14:textId="77777777" w:rsidR="00DA3567" w:rsidRPr="00F85A2A" w:rsidRDefault="00DA3567">
      <w:pPr>
        <w:jc w:val="both"/>
        <w:rPr>
          <w:rFonts w:ascii="Courier" w:hAnsi="Courier" w:cs="Courier"/>
        </w:rPr>
      </w:pPr>
    </w:p>
    <w:p w14:paraId="66A4CF09" w14:textId="77777777" w:rsidR="00DA3567" w:rsidRPr="00F85A2A" w:rsidRDefault="00DA3567">
      <w:pPr>
        <w:jc w:val="both"/>
        <w:rPr>
          <w:rFonts w:ascii="Courier" w:hAnsi="Courier" w:cs="Courier"/>
        </w:rPr>
      </w:pPr>
    </w:p>
    <w:p w14:paraId="5BA784AE" w14:textId="77777777" w:rsidR="00DA3567" w:rsidRPr="00F85A2A" w:rsidRDefault="00DA3567">
      <w:pPr>
        <w:jc w:val="both"/>
        <w:rPr>
          <w:rFonts w:ascii="Courier" w:hAnsi="Courier" w:cs="Courier"/>
        </w:rPr>
      </w:pPr>
    </w:p>
    <w:p w14:paraId="4499DD14" w14:textId="77777777" w:rsidR="00DA3567" w:rsidRPr="00F85A2A" w:rsidRDefault="00DA3567">
      <w:pPr>
        <w:jc w:val="both"/>
        <w:rPr>
          <w:rFonts w:ascii="Courier" w:hAnsi="Courier" w:cs="Courier"/>
        </w:rPr>
      </w:pPr>
    </w:p>
    <w:p w14:paraId="5DC3283F" w14:textId="77777777" w:rsidR="009A1907" w:rsidRPr="00F85A2A" w:rsidRDefault="009A1907">
      <w:pPr>
        <w:jc w:val="both"/>
        <w:rPr>
          <w:rFonts w:ascii="Courier" w:hAnsi="Courier" w:cs="Courier"/>
        </w:rPr>
      </w:pPr>
    </w:p>
    <w:p w14:paraId="22EBECE1" w14:textId="77777777" w:rsidR="009A1907" w:rsidRPr="00F85A2A" w:rsidRDefault="009A1907">
      <w:pPr>
        <w:jc w:val="both"/>
        <w:rPr>
          <w:rFonts w:ascii="Courier" w:hAnsi="Courier" w:cs="Courier"/>
        </w:rPr>
      </w:pPr>
    </w:p>
    <w:p w14:paraId="4FEB2E1B" w14:textId="77777777" w:rsidR="009A1907" w:rsidRPr="00F85A2A" w:rsidRDefault="009A1907">
      <w:pPr>
        <w:jc w:val="both"/>
        <w:rPr>
          <w:rFonts w:ascii="Courier" w:hAnsi="Courier" w:cs="Courier"/>
        </w:rPr>
      </w:pPr>
    </w:p>
    <w:p w14:paraId="0C54AEC2" w14:textId="77777777" w:rsidR="009A1907" w:rsidRPr="00F85A2A" w:rsidRDefault="009A1907">
      <w:pPr>
        <w:jc w:val="both"/>
        <w:rPr>
          <w:rFonts w:ascii="Courier" w:hAnsi="Courier" w:cs="Courier"/>
        </w:rPr>
      </w:pPr>
    </w:p>
    <w:p w14:paraId="27C10000" w14:textId="77777777" w:rsidR="009A1907" w:rsidRPr="00F85A2A" w:rsidRDefault="009A1907">
      <w:pPr>
        <w:jc w:val="both"/>
        <w:rPr>
          <w:rFonts w:ascii="Courier" w:hAnsi="Courier" w:cs="Courier"/>
        </w:rPr>
      </w:pPr>
    </w:p>
    <w:p w14:paraId="3229CA54" w14:textId="77777777" w:rsidR="009A1907" w:rsidRPr="00F85A2A" w:rsidRDefault="009A1907">
      <w:pPr>
        <w:jc w:val="both"/>
        <w:rPr>
          <w:rFonts w:ascii="Courier" w:hAnsi="Courier" w:cs="Courier"/>
        </w:rPr>
      </w:pPr>
    </w:p>
    <w:p w14:paraId="0843D98D" w14:textId="77777777" w:rsidR="009A1907" w:rsidRPr="00F85A2A" w:rsidRDefault="009A1907">
      <w:pPr>
        <w:jc w:val="both"/>
        <w:rPr>
          <w:rFonts w:ascii="Courier" w:hAnsi="Courier" w:cs="Courier"/>
        </w:rPr>
      </w:pPr>
    </w:p>
    <w:p w14:paraId="2DFDB251" w14:textId="77777777" w:rsidR="009A1907" w:rsidRPr="00F85A2A" w:rsidRDefault="009A1907">
      <w:pPr>
        <w:jc w:val="both"/>
        <w:rPr>
          <w:rFonts w:ascii="Courier" w:hAnsi="Courier" w:cs="Courier"/>
        </w:rPr>
      </w:pPr>
    </w:p>
    <w:p w14:paraId="78AE9AD3" w14:textId="77777777" w:rsidR="009A1907" w:rsidRPr="00F85A2A" w:rsidRDefault="009A1907">
      <w:pPr>
        <w:jc w:val="both"/>
        <w:rPr>
          <w:rFonts w:ascii="Courier" w:hAnsi="Courier" w:cs="Courier"/>
        </w:rPr>
      </w:pPr>
    </w:p>
    <w:p w14:paraId="5D7682D7" w14:textId="77777777" w:rsidR="009A1907" w:rsidRPr="00F85A2A" w:rsidRDefault="009A1907">
      <w:pPr>
        <w:jc w:val="both"/>
        <w:rPr>
          <w:rFonts w:ascii="Courier" w:hAnsi="Courier" w:cs="Courier"/>
        </w:rPr>
      </w:pPr>
    </w:p>
    <w:p w14:paraId="26866B6B" w14:textId="77777777" w:rsidR="009A1907" w:rsidRPr="00F85A2A" w:rsidRDefault="009A1907">
      <w:pPr>
        <w:jc w:val="both"/>
        <w:rPr>
          <w:rFonts w:ascii="Courier" w:hAnsi="Courier" w:cs="Courier"/>
        </w:rPr>
      </w:pPr>
    </w:p>
    <w:p w14:paraId="0DD39E46" w14:textId="77777777" w:rsidR="009A1907" w:rsidRPr="00F85A2A" w:rsidRDefault="009A1907">
      <w:pPr>
        <w:jc w:val="both"/>
        <w:rPr>
          <w:rFonts w:ascii="Courier" w:hAnsi="Courier" w:cs="Courier"/>
        </w:rPr>
      </w:pPr>
    </w:p>
    <w:p w14:paraId="0A6B91F7" w14:textId="77777777" w:rsidR="009A1907" w:rsidRPr="00F85A2A" w:rsidRDefault="009A1907">
      <w:pPr>
        <w:jc w:val="both"/>
        <w:rPr>
          <w:rFonts w:ascii="Courier" w:hAnsi="Courier" w:cs="Courier"/>
        </w:rPr>
      </w:pPr>
    </w:p>
    <w:p w14:paraId="5BCB5C7D" w14:textId="77777777" w:rsidR="009A1907" w:rsidRPr="00F85A2A" w:rsidRDefault="009A1907">
      <w:pPr>
        <w:jc w:val="both"/>
        <w:rPr>
          <w:rFonts w:ascii="Courier" w:hAnsi="Courier" w:cs="Courier"/>
        </w:rPr>
      </w:pPr>
    </w:p>
    <w:p w14:paraId="23A80440" w14:textId="77777777" w:rsidR="009A1907" w:rsidRPr="00F85A2A" w:rsidRDefault="009A1907">
      <w:pPr>
        <w:jc w:val="both"/>
        <w:rPr>
          <w:rFonts w:ascii="Courier" w:hAnsi="Courier" w:cs="Courier"/>
        </w:rPr>
      </w:pPr>
    </w:p>
    <w:p w14:paraId="7FB7C0BF" w14:textId="77777777" w:rsidR="009A1907" w:rsidRPr="00F85A2A" w:rsidRDefault="009A1907">
      <w:pPr>
        <w:jc w:val="both"/>
        <w:rPr>
          <w:rFonts w:ascii="Courier" w:hAnsi="Courier" w:cs="Courier"/>
        </w:rPr>
      </w:pPr>
    </w:p>
    <w:p w14:paraId="476A53C0" w14:textId="77777777" w:rsidR="009A1907" w:rsidRPr="00F85A2A" w:rsidRDefault="009A1907">
      <w:pPr>
        <w:jc w:val="both"/>
        <w:rPr>
          <w:rFonts w:ascii="Courier" w:hAnsi="Courier" w:cs="Courier"/>
        </w:rPr>
      </w:pPr>
    </w:p>
    <w:p w14:paraId="551BCA09" w14:textId="77777777" w:rsidR="009A1907" w:rsidRPr="00F85A2A" w:rsidRDefault="009A1907">
      <w:pPr>
        <w:jc w:val="both"/>
        <w:rPr>
          <w:rFonts w:ascii="Courier" w:hAnsi="Courier" w:cs="Courier"/>
        </w:rPr>
      </w:pPr>
    </w:p>
    <w:p w14:paraId="26229A95" w14:textId="77777777" w:rsidR="009A1907" w:rsidRPr="00F85A2A" w:rsidRDefault="009A1907">
      <w:pPr>
        <w:jc w:val="both"/>
        <w:rPr>
          <w:rFonts w:ascii="Courier" w:hAnsi="Courier" w:cs="Courier"/>
        </w:rPr>
      </w:pPr>
    </w:p>
    <w:p w14:paraId="1890FB68" w14:textId="77777777" w:rsidR="009A1907" w:rsidRPr="00F85A2A" w:rsidRDefault="009A1907">
      <w:pPr>
        <w:jc w:val="both"/>
        <w:rPr>
          <w:rFonts w:ascii="Courier" w:hAnsi="Courier" w:cs="Courier"/>
        </w:rPr>
      </w:pPr>
    </w:p>
    <w:p w14:paraId="0D097DE1" w14:textId="77777777" w:rsidR="009A1907" w:rsidRPr="00F85A2A" w:rsidRDefault="009A1907">
      <w:pPr>
        <w:jc w:val="both"/>
        <w:rPr>
          <w:rFonts w:ascii="Courier" w:hAnsi="Courier" w:cs="Courier"/>
        </w:rPr>
      </w:pPr>
    </w:p>
    <w:p w14:paraId="402EE3F3" w14:textId="77777777" w:rsidR="009A1907" w:rsidRPr="00F85A2A" w:rsidRDefault="009A1907">
      <w:pPr>
        <w:jc w:val="both"/>
        <w:rPr>
          <w:rFonts w:ascii="Courier" w:hAnsi="Courier" w:cs="Courier"/>
        </w:rPr>
      </w:pPr>
    </w:p>
    <w:p w14:paraId="61EBB87E" w14:textId="77777777" w:rsidR="009A1907" w:rsidRPr="00F85A2A" w:rsidRDefault="009A1907">
      <w:pPr>
        <w:jc w:val="both"/>
        <w:rPr>
          <w:rFonts w:ascii="Courier" w:hAnsi="Courier" w:cs="Courier"/>
        </w:rPr>
      </w:pPr>
    </w:p>
    <w:p w14:paraId="2B11A419" w14:textId="77777777" w:rsidR="009A1907" w:rsidRPr="00F85A2A" w:rsidRDefault="009A1907">
      <w:pPr>
        <w:jc w:val="both"/>
        <w:rPr>
          <w:rFonts w:ascii="Courier" w:hAnsi="Courier" w:cs="Courier"/>
        </w:rPr>
      </w:pPr>
    </w:p>
    <w:p w14:paraId="5ED12341" w14:textId="77777777" w:rsidR="009A1907" w:rsidRPr="00F85A2A" w:rsidRDefault="009A1907">
      <w:pPr>
        <w:jc w:val="both"/>
        <w:rPr>
          <w:rFonts w:ascii="Courier" w:hAnsi="Courier" w:cs="Courier"/>
        </w:rPr>
      </w:pPr>
    </w:p>
    <w:p w14:paraId="18425C18" w14:textId="77777777" w:rsidR="009A1907" w:rsidRPr="00F85A2A" w:rsidRDefault="009A1907">
      <w:pPr>
        <w:jc w:val="both"/>
        <w:rPr>
          <w:rFonts w:ascii="Courier" w:hAnsi="Courier" w:cs="Courier"/>
        </w:rPr>
      </w:pPr>
    </w:p>
    <w:p w14:paraId="44D3B246" w14:textId="77777777" w:rsidR="009A1907" w:rsidRPr="00F85A2A" w:rsidRDefault="009A1907">
      <w:pPr>
        <w:jc w:val="both"/>
        <w:rPr>
          <w:rFonts w:ascii="Courier" w:hAnsi="Courier" w:cs="Courier"/>
        </w:rPr>
      </w:pPr>
    </w:p>
    <w:p w14:paraId="086B120E" w14:textId="77777777" w:rsidR="009A1907" w:rsidRPr="00F85A2A" w:rsidRDefault="009A1907">
      <w:pPr>
        <w:jc w:val="both"/>
        <w:rPr>
          <w:rFonts w:ascii="Courier" w:hAnsi="Courier" w:cs="Courier"/>
        </w:rPr>
      </w:pPr>
    </w:p>
    <w:p w14:paraId="0EA068C6" w14:textId="77777777" w:rsidR="009A1907" w:rsidRPr="00F85A2A" w:rsidRDefault="009A1907">
      <w:pPr>
        <w:jc w:val="both"/>
        <w:rPr>
          <w:rFonts w:ascii="Courier" w:hAnsi="Courier" w:cs="Courier"/>
        </w:rPr>
      </w:pPr>
    </w:p>
    <w:bookmarkStart w:id="138" w:name="_MON_1460805386"/>
    <w:bookmarkEnd w:id="138"/>
    <w:p w14:paraId="3AE0248F" w14:textId="77777777" w:rsidR="009A1907" w:rsidRPr="00F85A2A" w:rsidRDefault="00110110">
      <w:pPr>
        <w:jc w:val="both"/>
        <w:rPr>
          <w:rFonts w:ascii="Courier" w:hAnsi="Courier" w:cs="Courier"/>
        </w:rPr>
      </w:pPr>
      <w:r w:rsidRPr="00F85A2A">
        <w:rPr>
          <w:rFonts w:ascii="Courier" w:hAnsi="Courier" w:cs="Courier"/>
        </w:rPr>
        <w:object w:dxaOrig="10728" w:dyaOrig="14222" w14:anchorId="4154E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45pt;height:710.9pt" o:ole="">
            <v:imagedata r:id="rId22" o:title=""/>
          </v:shape>
          <o:OLEObject Type="Embed" ProgID="Word.Document.8" ShapeID="_x0000_i1025" DrawAspect="Content" ObjectID="_1800179712" r:id="rId23">
            <o:FieldCodes>\s</o:FieldCodes>
          </o:OLEObject>
        </w:object>
      </w:r>
    </w:p>
    <w:p w14:paraId="43E7575E" w14:textId="77777777" w:rsidR="002D2488" w:rsidRDefault="004F53BB" w:rsidP="002D2488">
      <w:r>
        <w:lastRenderedPageBreak/>
        <w:t xml:space="preserve"> </w:t>
      </w:r>
    </w:p>
    <w:p w14:paraId="1D0F8DB0" w14:textId="77777777" w:rsidR="002D2488" w:rsidRPr="00F85A2A" w:rsidRDefault="002D2488" w:rsidP="001011C9">
      <w:pPr>
        <w:pStyle w:val="Heading9"/>
        <w:pBdr>
          <w:top w:val="single" w:sz="12" w:space="1" w:color="auto"/>
          <w:bottom w:val="single" w:sz="12" w:space="1" w:color="auto"/>
        </w:pBdr>
        <w:spacing w:before="0" w:after="0"/>
        <w:jc w:val="center"/>
        <w:rPr>
          <w:rFonts w:ascii="Times New Roman" w:hAnsi="Times New Roman" w:cs="Times New Roman"/>
          <w:sz w:val="27"/>
          <w:szCs w:val="27"/>
        </w:rPr>
      </w:pPr>
      <w:r w:rsidRPr="00F85A2A">
        <w:rPr>
          <w:rFonts w:ascii="Times New Roman" w:hAnsi="Times New Roman" w:cs="Times New Roman"/>
          <w:b/>
          <w:bCs/>
          <w:i w:val="0"/>
          <w:iCs w:val="0"/>
          <w:sz w:val="28"/>
          <w:szCs w:val="28"/>
        </w:rPr>
        <w:t>ATTACHMENT 2</w:t>
      </w:r>
      <w:r>
        <w:rPr>
          <w:rFonts w:ascii="Times New Roman" w:hAnsi="Times New Roman" w:cs="Times New Roman"/>
          <w:b/>
          <w:bCs/>
          <w:i w:val="0"/>
          <w:iCs w:val="0"/>
          <w:sz w:val="28"/>
          <w:szCs w:val="28"/>
        </w:rPr>
        <w:t xml:space="preserve">  </w:t>
      </w:r>
    </w:p>
    <w:p w14:paraId="5E87A3A9" w14:textId="08887200" w:rsidR="00544AA7" w:rsidRDefault="00544AA7" w:rsidP="001D5A22">
      <w:pPr>
        <w:pBdr>
          <w:bottom w:val="single" w:sz="4" w:space="1" w:color="auto"/>
        </w:pBdr>
        <w:jc w:val="center"/>
      </w:pPr>
      <w:bookmarkStart w:id="139" w:name="Attach_2"/>
      <w:r w:rsidRPr="00544AA7">
        <w:rPr>
          <w:rFonts w:cs="Times New Roman"/>
          <w:b/>
          <w:sz w:val="28"/>
          <w:szCs w:val="28"/>
        </w:rPr>
        <w:t>TABLES to 40 CFR 63, Subpart MMM</w:t>
      </w:r>
      <w:r>
        <w:rPr>
          <w:rFonts w:cs="Times New Roman"/>
          <w:b/>
          <w:sz w:val="28"/>
          <w:szCs w:val="28"/>
        </w:rPr>
        <w:t>M</w:t>
      </w:r>
      <w:bookmarkEnd w:id="139"/>
    </w:p>
    <w:p w14:paraId="6D52E1EA" w14:textId="07C871CC" w:rsidR="002D2488" w:rsidRDefault="002D2488" w:rsidP="00544AA7">
      <w:pPr>
        <w:pStyle w:val="Heading5"/>
        <w:spacing w:before="0" w:after="0"/>
        <w:jc w:val="both"/>
        <w:rPr>
          <w:b/>
          <w:spacing w:val="-2"/>
        </w:rPr>
      </w:pPr>
    </w:p>
    <w:p w14:paraId="556110A5" w14:textId="77777777" w:rsidR="00544AA7" w:rsidRPr="00544AA7" w:rsidRDefault="00544AA7" w:rsidP="00544AA7">
      <w:pPr>
        <w:jc w:val="both"/>
      </w:pPr>
    </w:p>
    <w:p w14:paraId="3864422F" w14:textId="23B8CF94" w:rsidR="00544AA7" w:rsidRPr="00C5364F" w:rsidDel="001D5A22" w:rsidRDefault="00544AA7" w:rsidP="00C5364F">
      <w:pPr>
        <w:overflowPunct/>
        <w:autoSpaceDE/>
        <w:autoSpaceDN/>
        <w:adjustRightInd/>
        <w:jc w:val="both"/>
        <w:textAlignment w:val="auto"/>
        <w:rPr>
          <w:del w:id="140" w:author="Julie Verissimo" w:date="2025-02-04T11:34:00Z"/>
          <w:rFonts w:cs="Times New Roman"/>
          <w:b/>
          <w:sz w:val="22"/>
          <w:szCs w:val="22"/>
        </w:rPr>
      </w:pPr>
      <w:commentRangeStart w:id="141"/>
      <w:del w:id="142" w:author="Julie Verissimo" w:date="2025-02-04T11:34:00Z">
        <w:r w:rsidRPr="00C5364F" w:rsidDel="001D5A22">
          <w:rPr>
            <w:rFonts w:cs="Times New Roman"/>
            <w:b/>
            <w:sz w:val="22"/>
            <w:szCs w:val="22"/>
          </w:rPr>
          <w:delText xml:space="preserve">Table 1 to </w:delText>
        </w:r>
      </w:del>
      <w:commentRangeEnd w:id="141"/>
      <w:r w:rsidR="00B53186">
        <w:rPr>
          <w:rStyle w:val="CommentReference"/>
          <w:rFonts w:cs="Times New Roman"/>
        </w:rPr>
        <w:commentReference w:id="141"/>
      </w:r>
      <w:del w:id="143" w:author="Julie Verissimo" w:date="2025-02-04T11:34:00Z">
        <w:r w:rsidRPr="00C5364F" w:rsidDel="001D5A22">
          <w:rPr>
            <w:rFonts w:cs="Times New Roman"/>
            <w:b/>
            <w:sz w:val="22"/>
            <w:szCs w:val="22"/>
          </w:rPr>
          <w:delText xml:space="preserve">Subpart MMMM of Part 63 </w:delText>
        </w:r>
        <w:r w:rsidR="00C5364F" w:rsidDel="001D5A22">
          <w:rPr>
            <w:rFonts w:cs="Times New Roman"/>
            <w:b/>
            <w:sz w:val="22"/>
            <w:szCs w:val="22"/>
          </w:rPr>
          <w:delText>-</w:delText>
        </w:r>
        <w:r w:rsidRPr="00C5364F" w:rsidDel="001D5A22">
          <w:rPr>
            <w:rFonts w:cs="Times New Roman"/>
            <w:b/>
            <w:sz w:val="22"/>
            <w:szCs w:val="22"/>
          </w:rPr>
          <w:delText xml:space="preserve"> Operating Limits if Using the Emission Rate with Add-On Controls Option</w:delText>
        </w:r>
      </w:del>
    </w:p>
    <w:p w14:paraId="6C384542" w14:textId="333E11C0" w:rsidR="00544AA7" w:rsidRPr="00C5364F" w:rsidDel="001D5A22" w:rsidRDefault="00544AA7" w:rsidP="00C5364F">
      <w:pPr>
        <w:overflowPunct/>
        <w:autoSpaceDE/>
        <w:autoSpaceDN/>
        <w:adjustRightInd/>
        <w:jc w:val="both"/>
        <w:textAlignment w:val="auto"/>
        <w:rPr>
          <w:del w:id="144" w:author="Julie Verissimo" w:date="2025-02-04T11:34:00Z"/>
          <w:rFonts w:cs="Times New Roman"/>
          <w:b/>
          <w:sz w:val="22"/>
          <w:szCs w:val="22"/>
        </w:rPr>
      </w:pPr>
    </w:p>
    <w:p w14:paraId="45C5EAD7" w14:textId="31320ABA" w:rsidR="00544AA7" w:rsidRPr="00C5364F" w:rsidRDefault="00544AA7" w:rsidP="00544AA7">
      <w:pPr>
        <w:pStyle w:val="Heading5"/>
        <w:spacing w:before="0" w:after="0"/>
        <w:jc w:val="both"/>
        <w:rPr>
          <w:rFonts w:ascii="Times New Roman" w:hAnsi="Times New Roman" w:cs="Times New Roman"/>
          <w:b/>
        </w:rPr>
      </w:pPr>
      <w:r w:rsidRPr="00C5364F">
        <w:rPr>
          <w:rFonts w:ascii="Times New Roman" w:hAnsi="Times New Roman" w:cs="Times New Roman"/>
          <w:b/>
        </w:rPr>
        <w:t xml:space="preserve">Table 2 to Subpart MMMM of Part 63 </w:t>
      </w:r>
      <w:r w:rsidR="00C5364F">
        <w:rPr>
          <w:rFonts w:ascii="Times New Roman" w:hAnsi="Times New Roman" w:cs="Times New Roman"/>
          <w:b/>
        </w:rPr>
        <w:t>-</w:t>
      </w:r>
      <w:r w:rsidRPr="00C5364F">
        <w:rPr>
          <w:rFonts w:ascii="Times New Roman" w:hAnsi="Times New Roman" w:cs="Times New Roman"/>
          <w:b/>
        </w:rPr>
        <w:t xml:space="preserve"> Applicability of General Provisions to Subpart MMMM of Part 63</w:t>
      </w:r>
    </w:p>
    <w:p w14:paraId="23CFAE30" w14:textId="77777777" w:rsidR="00C5364F" w:rsidRPr="00C5364F" w:rsidRDefault="00C5364F" w:rsidP="00544AA7">
      <w:pPr>
        <w:jc w:val="both"/>
        <w:outlineLvl w:val="1"/>
        <w:rPr>
          <w:rFonts w:cs="Times New Roman"/>
          <w:b/>
          <w:bCs/>
          <w:sz w:val="22"/>
          <w:szCs w:val="22"/>
        </w:rPr>
      </w:pPr>
    </w:p>
    <w:p w14:paraId="54CF094E" w14:textId="67D24FDE" w:rsidR="00544AA7" w:rsidRPr="00C5364F" w:rsidRDefault="00544AA7" w:rsidP="00544AA7">
      <w:pPr>
        <w:jc w:val="both"/>
        <w:outlineLvl w:val="1"/>
        <w:rPr>
          <w:rFonts w:cs="Times New Roman"/>
          <w:b/>
          <w:bCs/>
          <w:sz w:val="22"/>
          <w:szCs w:val="22"/>
        </w:rPr>
      </w:pPr>
      <w:r w:rsidRPr="00C5364F">
        <w:rPr>
          <w:rFonts w:cs="Times New Roman"/>
          <w:b/>
          <w:bCs/>
          <w:sz w:val="22"/>
          <w:szCs w:val="22"/>
        </w:rPr>
        <w:t>Table 3 to Subpart MMMM of Part 63</w:t>
      </w:r>
      <w:r w:rsidR="00C5364F">
        <w:rPr>
          <w:rFonts w:cs="Times New Roman"/>
          <w:b/>
          <w:bCs/>
          <w:sz w:val="22"/>
          <w:szCs w:val="22"/>
        </w:rPr>
        <w:t xml:space="preserve"> - </w:t>
      </w:r>
      <w:r w:rsidRPr="00C5364F">
        <w:rPr>
          <w:rFonts w:cs="Times New Roman"/>
          <w:b/>
          <w:bCs/>
          <w:sz w:val="22"/>
          <w:szCs w:val="22"/>
        </w:rPr>
        <w:t xml:space="preserve">Default Organic HAP Mass Fraction for Solvents and Solvent Blends </w:t>
      </w:r>
    </w:p>
    <w:p w14:paraId="2DFD18AD" w14:textId="77777777" w:rsidR="00C5364F" w:rsidRPr="00C5364F" w:rsidRDefault="00C5364F" w:rsidP="00544AA7">
      <w:pPr>
        <w:jc w:val="both"/>
        <w:outlineLvl w:val="1"/>
        <w:rPr>
          <w:rFonts w:cs="Times New Roman"/>
          <w:b/>
          <w:bCs/>
          <w:sz w:val="22"/>
          <w:szCs w:val="22"/>
        </w:rPr>
      </w:pPr>
    </w:p>
    <w:p w14:paraId="25A4CEF4" w14:textId="0A4EF0BC" w:rsidR="00544AA7" w:rsidRPr="00C5364F" w:rsidRDefault="00544AA7" w:rsidP="00544AA7">
      <w:pPr>
        <w:jc w:val="both"/>
        <w:outlineLvl w:val="1"/>
        <w:rPr>
          <w:rFonts w:cs="Times New Roman"/>
          <w:b/>
          <w:bCs/>
          <w:sz w:val="22"/>
          <w:szCs w:val="22"/>
        </w:rPr>
      </w:pPr>
      <w:r w:rsidRPr="00C5364F">
        <w:rPr>
          <w:rFonts w:cs="Times New Roman"/>
          <w:b/>
          <w:bCs/>
          <w:sz w:val="22"/>
          <w:szCs w:val="22"/>
        </w:rPr>
        <w:t>Table 4 to Subpart MMMM of Part 63</w:t>
      </w:r>
      <w:r w:rsidR="00C5364F">
        <w:rPr>
          <w:rFonts w:cs="Times New Roman"/>
          <w:b/>
          <w:bCs/>
          <w:sz w:val="22"/>
          <w:szCs w:val="22"/>
        </w:rPr>
        <w:t xml:space="preserve"> - </w:t>
      </w:r>
      <w:r w:rsidRPr="00C5364F">
        <w:rPr>
          <w:rFonts w:cs="Times New Roman"/>
          <w:b/>
          <w:bCs/>
          <w:sz w:val="22"/>
          <w:szCs w:val="22"/>
        </w:rPr>
        <w:t xml:space="preserve">Default Organic HAP Mass Fraction for Petroleum Solvent </w:t>
      </w:r>
      <w:proofErr w:type="spellStart"/>
      <w:r w:rsidRPr="00C5364F">
        <w:rPr>
          <w:rFonts w:cs="Times New Roman"/>
          <w:b/>
          <w:bCs/>
          <w:sz w:val="22"/>
          <w:szCs w:val="22"/>
        </w:rPr>
        <w:t>Groups</w:t>
      </w:r>
      <w:r w:rsidRPr="00C5364F">
        <w:rPr>
          <w:rFonts w:cs="Times New Roman"/>
          <w:b/>
          <w:bCs/>
          <w:sz w:val="22"/>
          <w:szCs w:val="22"/>
          <w:vertAlign w:val="superscript"/>
        </w:rPr>
        <w:t>a</w:t>
      </w:r>
      <w:proofErr w:type="spellEnd"/>
    </w:p>
    <w:p w14:paraId="4E6CC795" w14:textId="77777777" w:rsidR="001011C9" w:rsidRDefault="001011C9" w:rsidP="00586373">
      <w:pPr>
        <w:overflowPunct/>
        <w:autoSpaceDE/>
        <w:autoSpaceDN/>
        <w:adjustRightInd/>
        <w:jc w:val="both"/>
        <w:textAlignment w:val="auto"/>
        <w:rPr>
          <w:ins w:id="145" w:author="Julie Verissimo" w:date="2025-02-04T11:34:00Z"/>
          <w:b/>
          <w:spacing w:val="-2"/>
        </w:rPr>
      </w:pPr>
    </w:p>
    <w:p w14:paraId="1FB1BB68" w14:textId="51369F80" w:rsidR="002D2488" w:rsidRPr="00B53186" w:rsidRDefault="001011C9" w:rsidP="00586373">
      <w:pPr>
        <w:overflowPunct/>
        <w:autoSpaceDE/>
        <w:autoSpaceDN/>
        <w:adjustRightInd/>
        <w:jc w:val="both"/>
        <w:textAlignment w:val="auto"/>
        <w:rPr>
          <w:b/>
          <w:spacing w:val="-2"/>
          <w:sz w:val="22"/>
          <w:szCs w:val="22"/>
        </w:rPr>
      </w:pPr>
      <w:ins w:id="146" w:author="Julie Verissimo" w:date="2025-02-04T11:34:00Z">
        <w:r w:rsidRPr="00B53186">
          <w:rPr>
            <w:b/>
            <w:spacing w:val="-2"/>
            <w:sz w:val="22"/>
            <w:szCs w:val="22"/>
          </w:rPr>
          <w:t xml:space="preserve">Table 5 to Subpart MMMM of Part 63 </w:t>
        </w:r>
      </w:ins>
      <w:ins w:id="147" w:author="Julie Verissimo" w:date="2025-02-04T11:35:00Z">
        <w:r>
          <w:rPr>
            <w:b/>
            <w:spacing w:val="-2"/>
            <w:sz w:val="22"/>
            <w:szCs w:val="22"/>
          </w:rPr>
          <w:t>-</w:t>
        </w:r>
      </w:ins>
      <w:ins w:id="148" w:author="Julie Verissimo" w:date="2025-02-04T11:34:00Z">
        <w:r w:rsidRPr="00B53186">
          <w:rPr>
            <w:b/>
            <w:spacing w:val="-2"/>
            <w:sz w:val="22"/>
            <w:szCs w:val="22"/>
          </w:rPr>
          <w:t xml:space="preserve"> List of HAP </w:t>
        </w:r>
      </w:ins>
      <w:ins w:id="149" w:author="Julie Verissimo" w:date="2025-02-04T11:35:00Z">
        <w:r w:rsidRPr="00B53186">
          <w:rPr>
            <w:b/>
            <w:spacing w:val="-2"/>
            <w:sz w:val="22"/>
            <w:szCs w:val="22"/>
          </w:rPr>
          <w:t>T</w:t>
        </w:r>
      </w:ins>
      <w:ins w:id="150" w:author="Julie Verissimo" w:date="2025-02-04T11:34:00Z">
        <w:r w:rsidRPr="00B53186">
          <w:rPr>
            <w:b/>
            <w:spacing w:val="-2"/>
            <w:sz w:val="22"/>
            <w:szCs w:val="22"/>
          </w:rPr>
          <w:t>hat Must</w:t>
        </w:r>
      </w:ins>
      <w:ins w:id="151" w:author="Julie Verissimo" w:date="2025-02-04T11:35:00Z">
        <w:r w:rsidRPr="00B53186">
          <w:rPr>
            <w:rFonts w:cs="Times New Roman"/>
            <w:b/>
            <w:bCs/>
            <w:sz w:val="22"/>
            <w:szCs w:val="22"/>
          </w:rPr>
          <w:t xml:space="preserve"> be Counted Toward Total Organic HAP Content if Present at 0.1 Percent or More by Mass</w:t>
        </w:r>
        <w:r w:rsidRPr="00B53186">
          <w:rPr>
            <w:b/>
            <w:spacing w:val="-2"/>
            <w:sz w:val="22"/>
            <w:szCs w:val="22"/>
          </w:rPr>
          <w:t xml:space="preserve"> </w:t>
        </w:r>
      </w:ins>
      <w:r w:rsidR="002D2488" w:rsidRPr="00B53186">
        <w:rPr>
          <w:b/>
          <w:spacing w:val="-2"/>
          <w:sz w:val="22"/>
          <w:szCs w:val="22"/>
        </w:rPr>
        <w:br w:type="page"/>
      </w:r>
    </w:p>
    <w:p w14:paraId="006F3FC1" w14:textId="202715A6" w:rsidR="002D2488" w:rsidRPr="002D2488" w:rsidDel="00215618" w:rsidRDefault="002D2488" w:rsidP="002D2488">
      <w:pPr>
        <w:pStyle w:val="Heading2"/>
        <w:tabs>
          <w:tab w:val="clear" w:pos="0"/>
          <w:tab w:val="clear" w:pos="720"/>
        </w:tabs>
        <w:ind w:left="0"/>
        <w:contextualSpacing/>
        <w:rPr>
          <w:del w:id="152" w:author="Julie Verissimo" w:date="2025-02-04T10:25:00Z"/>
          <w:rFonts w:cs="Times New Roman"/>
          <w:b/>
          <w:color w:val="auto"/>
        </w:rPr>
      </w:pPr>
      <w:del w:id="153" w:author="Julie Verissimo" w:date="2025-02-04T10:25:00Z">
        <w:r w:rsidRPr="002D2488" w:rsidDel="00215618">
          <w:rPr>
            <w:rFonts w:cs="Times New Roman"/>
            <w:b/>
            <w:color w:val="auto"/>
          </w:rPr>
          <w:lastRenderedPageBreak/>
          <w:delText>Table 1 to Subpart MMMM of Part 63</w:delText>
        </w:r>
        <w:r w:rsidR="00544AA7" w:rsidDel="00215618">
          <w:rPr>
            <w:rFonts w:cs="Times New Roman"/>
            <w:b/>
            <w:color w:val="auto"/>
          </w:rPr>
          <w:delText xml:space="preserve"> </w:delText>
        </w:r>
        <w:r w:rsidRPr="002D2488" w:rsidDel="00215618">
          <w:rPr>
            <w:rFonts w:cs="Times New Roman"/>
            <w:b/>
            <w:color w:val="auto"/>
          </w:rPr>
          <w:delText>—</w:delText>
        </w:r>
        <w:r w:rsidR="00544AA7" w:rsidDel="00215618">
          <w:rPr>
            <w:rFonts w:cs="Times New Roman"/>
            <w:b/>
            <w:color w:val="auto"/>
          </w:rPr>
          <w:delText xml:space="preserve"> </w:delText>
        </w:r>
        <w:r w:rsidRPr="002D2488" w:rsidDel="00215618">
          <w:rPr>
            <w:rFonts w:cs="Times New Roman"/>
            <w:b/>
            <w:color w:val="auto"/>
          </w:rPr>
          <w:delText xml:space="preserve">Operating Limits if Using the Emission Rate </w:delText>
        </w:r>
        <w:r w:rsidR="00C02975" w:rsidDel="00215618">
          <w:rPr>
            <w:rFonts w:cs="Times New Roman"/>
            <w:b/>
            <w:color w:val="auto"/>
          </w:rPr>
          <w:delText>w</w:delText>
        </w:r>
        <w:r w:rsidRPr="002D2488" w:rsidDel="00215618">
          <w:rPr>
            <w:rFonts w:cs="Times New Roman"/>
            <w:b/>
            <w:color w:val="auto"/>
          </w:rPr>
          <w:delText xml:space="preserve">ith Add-On Controls Option </w:delText>
        </w:r>
      </w:del>
    </w:p>
    <w:p w14:paraId="46ED80B7" w14:textId="167638FB" w:rsidR="002D2488" w:rsidDel="00215618" w:rsidRDefault="002D2488" w:rsidP="00890703">
      <w:pPr>
        <w:pStyle w:val="NormalWeb"/>
        <w:spacing w:before="0" w:after="0"/>
        <w:ind w:firstLine="720"/>
        <w:contextualSpacing/>
        <w:rPr>
          <w:del w:id="154" w:author="Julie Verissimo" w:date="2025-02-04T10:25:00Z"/>
          <w:rFonts w:ascii="Times New Roman" w:cs="Times New Roman"/>
        </w:rPr>
      </w:pPr>
    </w:p>
    <w:p w14:paraId="206FCFC4" w14:textId="263ACFC9" w:rsidR="002D2488" w:rsidRPr="002D2488" w:rsidDel="00215618" w:rsidRDefault="002D2488" w:rsidP="002D2488">
      <w:pPr>
        <w:pStyle w:val="NormalWeb"/>
        <w:spacing w:before="0" w:after="0"/>
        <w:contextualSpacing/>
        <w:jc w:val="both"/>
        <w:rPr>
          <w:del w:id="155" w:author="Julie Verissimo" w:date="2025-02-04T10:25:00Z"/>
          <w:rFonts w:ascii="Times New Roman" w:cs="Times New Roman"/>
          <w:sz w:val="20"/>
        </w:rPr>
      </w:pPr>
      <w:del w:id="156" w:author="Julie Verissimo" w:date="2025-02-04T10:25:00Z">
        <w:r w:rsidRPr="002D2488" w:rsidDel="00215618">
          <w:rPr>
            <w:rFonts w:ascii="Times New Roman" w:cs="Times New Roman"/>
            <w:sz w:val="20"/>
          </w:rPr>
          <w:delText>If you are required to comply with operating limits by §63.3892(c), you must comply with the applicable operating limits in the following table:</w:delText>
        </w:r>
      </w:del>
    </w:p>
    <w:tbl>
      <w:tblPr>
        <w:tblW w:w="5007" w:type="pct"/>
        <w:tblInd w:w="-8" w:type="dxa"/>
        <w:tblBorders>
          <w:top w:val="outset" w:sz="6" w:space="0" w:color="auto"/>
          <w:left w:val="outset" w:sz="6" w:space="0" w:color="auto"/>
          <w:bottom w:val="outset" w:sz="6" w:space="0" w:color="auto"/>
          <w:right w:val="outset" w:sz="6" w:space="0" w:color="auto"/>
        </w:tblBorders>
        <w:tblCellMar>
          <w:top w:w="29" w:type="dxa"/>
          <w:left w:w="29" w:type="dxa"/>
          <w:bottom w:w="29" w:type="dxa"/>
          <w:right w:w="29" w:type="dxa"/>
        </w:tblCellMar>
        <w:tblLook w:val="04A0" w:firstRow="1" w:lastRow="0" w:firstColumn="1" w:lastColumn="0" w:noHBand="0" w:noVBand="1"/>
      </w:tblPr>
      <w:tblGrid>
        <w:gridCol w:w="2134"/>
        <w:gridCol w:w="3451"/>
        <w:gridCol w:w="5214"/>
      </w:tblGrid>
      <w:tr w:rsidR="00C02975" w:rsidRPr="00121B32" w:rsidDel="00B53186" w14:paraId="72B1CF02" w14:textId="63BB9768" w:rsidTr="009B3756">
        <w:trPr>
          <w:trHeight w:val="460"/>
          <w:tblHeader/>
          <w:del w:id="157" w:author="Julie Verissimo" w:date="2025-02-04T11:37:00Z"/>
        </w:trPr>
        <w:tc>
          <w:tcPr>
            <w:tcW w:w="98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8FFA87A" w14:textId="561172E7" w:rsidR="00C02975" w:rsidRPr="00121B32" w:rsidDel="00B53186" w:rsidRDefault="00C02975" w:rsidP="002856D9">
            <w:pPr>
              <w:rPr>
                <w:del w:id="158" w:author="Julie Verissimo" w:date="2025-02-04T11:37:00Z"/>
                <w:b/>
                <w:bCs/>
              </w:rPr>
            </w:pPr>
            <w:del w:id="159" w:author="Julie Verissimo" w:date="2025-02-04T10:25:00Z">
              <w:r w:rsidDel="00215618">
                <w:rPr>
                  <w:b/>
                  <w:bCs/>
                </w:rPr>
                <w:delText>F</w:delText>
              </w:r>
              <w:r w:rsidRPr="00121B32" w:rsidDel="00215618">
                <w:rPr>
                  <w:b/>
                  <w:bCs/>
                </w:rPr>
                <w:delText>or the following device</w:delText>
              </w:r>
              <w:r w:rsidDel="00215618">
                <w:rPr>
                  <w:b/>
                  <w:bCs/>
                </w:rPr>
                <w:delText>…</w:delText>
              </w:r>
            </w:del>
          </w:p>
        </w:tc>
        <w:tc>
          <w:tcPr>
            <w:tcW w:w="159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2EF1E8C" w14:textId="7671DE3B" w:rsidR="00C02975" w:rsidRPr="00121B32" w:rsidDel="00B53186" w:rsidRDefault="00C02975" w:rsidP="002856D9">
            <w:pPr>
              <w:rPr>
                <w:del w:id="160" w:author="Julie Verissimo" w:date="2025-02-04T11:37:00Z"/>
                <w:b/>
                <w:bCs/>
              </w:rPr>
            </w:pPr>
            <w:del w:id="161" w:author="Julie Verissimo" w:date="2025-02-04T10:25:00Z">
              <w:r w:rsidRPr="00121B32" w:rsidDel="00215618">
                <w:rPr>
                  <w:b/>
                  <w:bCs/>
                </w:rPr>
                <w:delText>You must meet the following operating limit</w:delText>
              </w:r>
              <w:r w:rsidDel="00215618">
                <w:rPr>
                  <w:b/>
                  <w:bCs/>
                </w:rPr>
                <w:delText>…</w:delText>
              </w:r>
            </w:del>
          </w:p>
        </w:tc>
        <w:tc>
          <w:tcPr>
            <w:tcW w:w="241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A73AC9C" w14:textId="0967873B" w:rsidR="00C02975" w:rsidRPr="00121B32" w:rsidDel="00B53186" w:rsidRDefault="00C02975" w:rsidP="002856D9">
            <w:pPr>
              <w:rPr>
                <w:del w:id="162" w:author="Julie Verissimo" w:date="2025-02-04T11:37:00Z"/>
                <w:b/>
                <w:bCs/>
              </w:rPr>
            </w:pPr>
            <w:del w:id="163" w:author="Julie Verissimo" w:date="2025-02-04T10:25:00Z">
              <w:r w:rsidRPr="00121B32" w:rsidDel="00215618">
                <w:rPr>
                  <w:b/>
                  <w:bCs/>
                </w:rPr>
                <w:delText>And you must demonstrate continuous compliance with the operating limit by</w:delText>
              </w:r>
              <w:r w:rsidDel="00215618">
                <w:rPr>
                  <w:b/>
                  <w:bCs/>
                </w:rPr>
                <w:delText>…</w:delText>
              </w:r>
            </w:del>
          </w:p>
        </w:tc>
      </w:tr>
      <w:tr w:rsidR="00C02975" w:rsidRPr="00121B32" w:rsidDel="00B53186" w14:paraId="03728834" w14:textId="13FB444E" w:rsidTr="009B3756">
        <w:trPr>
          <w:trHeight w:val="921"/>
          <w:del w:id="164"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2A5F86F9" w14:textId="2EAC5ABB" w:rsidR="00C02975" w:rsidRPr="00121B32" w:rsidDel="00B53186" w:rsidRDefault="00C02975" w:rsidP="002856D9">
            <w:pPr>
              <w:rPr>
                <w:del w:id="165" w:author="Julie Verissimo" w:date="2025-02-04T11:37:00Z"/>
              </w:rPr>
            </w:pPr>
            <w:del w:id="166" w:author="Julie Verissimo" w:date="2025-02-04T10:25:00Z">
              <w:r w:rsidRPr="00121B32" w:rsidDel="00215618">
                <w:delText>1. Thermal oxidizer</w:delText>
              </w:r>
            </w:del>
          </w:p>
        </w:tc>
        <w:tc>
          <w:tcPr>
            <w:tcW w:w="1598" w:type="pct"/>
            <w:tcBorders>
              <w:top w:val="outset" w:sz="6" w:space="0" w:color="auto"/>
              <w:left w:val="outset" w:sz="6" w:space="0" w:color="auto"/>
              <w:bottom w:val="outset" w:sz="6" w:space="0" w:color="auto"/>
              <w:right w:val="outset" w:sz="6" w:space="0" w:color="auto"/>
            </w:tcBorders>
          </w:tcPr>
          <w:p w14:paraId="2DC9D30D" w14:textId="25218BA1" w:rsidR="00C02975" w:rsidRPr="00121B32" w:rsidDel="00B53186" w:rsidRDefault="00C02975" w:rsidP="002856D9">
            <w:pPr>
              <w:rPr>
                <w:del w:id="167" w:author="Julie Verissimo" w:date="2025-02-04T11:37:00Z"/>
              </w:rPr>
            </w:pPr>
            <w:del w:id="168" w:author="Julie Verissimo" w:date="2025-02-04T10:25:00Z">
              <w:r w:rsidRPr="00121B32" w:rsidDel="00215618">
                <w:delText>a. The average combustion temperature in any 3-hour period must not fall below the combustion temperature limit established according to §63.3967(a)</w:delText>
              </w:r>
            </w:del>
          </w:p>
        </w:tc>
        <w:tc>
          <w:tcPr>
            <w:tcW w:w="2414" w:type="pct"/>
            <w:tcBorders>
              <w:top w:val="outset" w:sz="6" w:space="0" w:color="auto"/>
              <w:left w:val="outset" w:sz="6" w:space="0" w:color="auto"/>
              <w:bottom w:val="outset" w:sz="6" w:space="0" w:color="auto"/>
              <w:right w:val="outset" w:sz="6" w:space="0" w:color="auto"/>
            </w:tcBorders>
          </w:tcPr>
          <w:p w14:paraId="32B27656" w14:textId="12F67536" w:rsidR="00C02975" w:rsidRPr="00121B32" w:rsidDel="00B53186" w:rsidRDefault="00C02975" w:rsidP="002856D9">
            <w:pPr>
              <w:rPr>
                <w:del w:id="169" w:author="Julie Verissimo" w:date="2025-02-04T11:37:00Z"/>
              </w:rPr>
            </w:pPr>
            <w:del w:id="170" w:author="Julie Verissimo" w:date="2025-02-04T10:25:00Z">
              <w:r w:rsidRPr="00121B32" w:rsidDel="00215618">
                <w:delText>i. Collecting the combustion temperature data according to §63.3968(c);</w:delText>
              </w:r>
              <w:r w:rsidRPr="00121B32" w:rsidDel="00215618">
                <w:br/>
                <w:delText>ii. Reducing the data to 3-hour block averages; and</w:delText>
              </w:r>
              <w:r w:rsidRPr="00121B32" w:rsidDel="00215618">
                <w:br/>
                <w:delText xml:space="preserve">iii. Maintaining the 3-hour average combustion temperature at or above the temperature limit. </w:delText>
              </w:r>
            </w:del>
          </w:p>
        </w:tc>
      </w:tr>
      <w:tr w:rsidR="00C02975" w:rsidRPr="00CE1AEF" w:rsidDel="00B53186" w14:paraId="6C165CDA" w14:textId="29C397EB" w:rsidTr="009B3756">
        <w:trPr>
          <w:trHeight w:val="1612"/>
          <w:del w:id="171"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5BDFE6E4" w14:textId="297813D8" w:rsidR="00C02975" w:rsidRPr="00CE1AEF" w:rsidDel="00B53186" w:rsidRDefault="00C02975" w:rsidP="002856D9">
            <w:pPr>
              <w:rPr>
                <w:del w:id="172" w:author="Julie Verissimo" w:date="2025-02-04T11:37:00Z"/>
              </w:rPr>
            </w:pPr>
            <w:del w:id="173" w:author="Julie Verissimo" w:date="2025-02-04T10:25:00Z">
              <w:r w:rsidRPr="00CE1AEF" w:rsidDel="00215618">
                <w:delText>2. Catalytic oxidizer</w:delText>
              </w:r>
            </w:del>
          </w:p>
        </w:tc>
        <w:tc>
          <w:tcPr>
            <w:tcW w:w="1598" w:type="pct"/>
            <w:tcBorders>
              <w:top w:val="outset" w:sz="6" w:space="0" w:color="auto"/>
              <w:left w:val="outset" w:sz="6" w:space="0" w:color="auto"/>
              <w:bottom w:val="outset" w:sz="6" w:space="0" w:color="auto"/>
              <w:right w:val="outset" w:sz="6" w:space="0" w:color="auto"/>
            </w:tcBorders>
          </w:tcPr>
          <w:p w14:paraId="37A994EA" w14:textId="7E9DFF16" w:rsidR="00C02975" w:rsidRPr="00CE1AEF" w:rsidDel="00B53186" w:rsidRDefault="00C02975" w:rsidP="002856D9">
            <w:pPr>
              <w:rPr>
                <w:del w:id="174" w:author="Julie Verissimo" w:date="2025-02-04T11:37:00Z"/>
              </w:rPr>
            </w:pPr>
            <w:del w:id="175" w:author="Julie Verissimo" w:date="2025-02-04T10:25:00Z">
              <w:r w:rsidRPr="00CE1AEF" w:rsidDel="00215618">
                <w:delText>a. The average temperature measured just before the catalyst bed in any 3-hour period must not fall below the limit established according to §63.3967(b) (for magnet wire coating machines, temperature can be monitored before or after the catalyst bed); and either</w:delText>
              </w:r>
            </w:del>
          </w:p>
        </w:tc>
        <w:tc>
          <w:tcPr>
            <w:tcW w:w="2414" w:type="pct"/>
            <w:tcBorders>
              <w:top w:val="outset" w:sz="6" w:space="0" w:color="auto"/>
              <w:left w:val="outset" w:sz="6" w:space="0" w:color="auto"/>
              <w:bottom w:val="outset" w:sz="6" w:space="0" w:color="auto"/>
              <w:right w:val="outset" w:sz="6" w:space="0" w:color="auto"/>
            </w:tcBorders>
          </w:tcPr>
          <w:p w14:paraId="7FC2B7E9" w14:textId="0E4FE2FC" w:rsidR="00C02975" w:rsidRPr="00CE1AEF" w:rsidDel="00B53186" w:rsidRDefault="00C02975" w:rsidP="002856D9">
            <w:pPr>
              <w:rPr>
                <w:del w:id="176" w:author="Julie Verissimo" w:date="2025-02-04T11:37:00Z"/>
              </w:rPr>
            </w:pPr>
            <w:del w:id="177" w:author="Julie Verissimo" w:date="2025-02-04T10:25:00Z">
              <w:r w:rsidRPr="00CE1AEF" w:rsidDel="00215618">
                <w:delText>i. Collecting the temperature data according to §63.3968(c);</w:delText>
              </w:r>
              <w:r w:rsidRPr="00CE1AEF" w:rsidDel="00215618">
                <w:br/>
                <w:delText>ii. Reducing the data to 3-hour block averages; and</w:delText>
              </w:r>
              <w:r w:rsidRPr="00CE1AEF" w:rsidDel="00215618">
                <w:br/>
                <w:delText xml:space="preserve">iii. Maintaining the 3-hour average temperature before (or for magnet wire coating machines after) the catalyst bed at or above the temperature limit. </w:delText>
              </w:r>
            </w:del>
          </w:p>
        </w:tc>
      </w:tr>
      <w:tr w:rsidR="00C02975" w:rsidRPr="00CE1AEF" w:rsidDel="00B53186" w14:paraId="376589AC" w14:textId="7DE4848A" w:rsidTr="009B3756">
        <w:trPr>
          <w:trHeight w:val="1151"/>
          <w:del w:id="178"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30F51719" w14:textId="4FA7D8F4" w:rsidR="00C02975" w:rsidRPr="00CE1AEF" w:rsidDel="00B53186" w:rsidRDefault="00C02975" w:rsidP="002856D9">
            <w:pPr>
              <w:rPr>
                <w:del w:id="179" w:author="Julie Verissimo" w:date="2025-02-04T11:37:00Z"/>
              </w:rPr>
            </w:pPr>
            <w:del w:id="180"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4583F652" w14:textId="753AE686" w:rsidR="00C02975" w:rsidRPr="00CE1AEF" w:rsidDel="00B53186" w:rsidRDefault="00C02975" w:rsidP="002856D9">
            <w:pPr>
              <w:rPr>
                <w:del w:id="181" w:author="Julie Verissimo" w:date="2025-02-04T11:37:00Z"/>
              </w:rPr>
            </w:pPr>
            <w:del w:id="182" w:author="Julie Verissimo" w:date="2025-02-04T10:25:00Z">
              <w:r w:rsidRPr="00CE1AEF" w:rsidDel="00215618">
                <w:delText>b. Ensure that the average temperature difference across the catalyst bed in any 3-hour period does not fall below the temperature difference limit established according to §63.3967(b) (2); or</w:delText>
              </w:r>
            </w:del>
          </w:p>
        </w:tc>
        <w:tc>
          <w:tcPr>
            <w:tcW w:w="2414" w:type="pct"/>
            <w:tcBorders>
              <w:top w:val="outset" w:sz="6" w:space="0" w:color="auto"/>
              <w:left w:val="outset" w:sz="6" w:space="0" w:color="auto"/>
              <w:bottom w:val="outset" w:sz="6" w:space="0" w:color="auto"/>
              <w:right w:val="outset" w:sz="6" w:space="0" w:color="auto"/>
            </w:tcBorders>
          </w:tcPr>
          <w:p w14:paraId="728D7244" w14:textId="6FAA935F" w:rsidR="00C02975" w:rsidRPr="00CE1AEF" w:rsidDel="00B53186" w:rsidRDefault="00C02975" w:rsidP="002856D9">
            <w:pPr>
              <w:rPr>
                <w:del w:id="183" w:author="Julie Verissimo" w:date="2025-02-04T11:37:00Z"/>
              </w:rPr>
            </w:pPr>
            <w:del w:id="184" w:author="Julie Verissimo" w:date="2025-02-04T10:25:00Z">
              <w:r w:rsidRPr="00CE1AEF" w:rsidDel="00215618">
                <w:delText>i. Collecting the temperature data according to §63.3968(c);</w:delText>
              </w:r>
              <w:r w:rsidRPr="00CE1AEF" w:rsidDel="00215618">
                <w:br/>
                <w:delText>ii. Reducing the data to 3-hour block averages; and</w:delText>
              </w:r>
              <w:r w:rsidRPr="00CE1AEF" w:rsidDel="00215618">
                <w:br/>
                <w:delText xml:space="preserve">iii. Maintaining the 3-hour average temperature difference at or above the temperature difference limit. </w:delText>
              </w:r>
            </w:del>
          </w:p>
        </w:tc>
      </w:tr>
      <w:tr w:rsidR="00C02975" w:rsidRPr="00CE1AEF" w:rsidDel="00B53186" w14:paraId="5B65EF70" w14:textId="0C7158B2" w:rsidTr="009B3756">
        <w:trPr>
          <w:trHeight w:val="1612"/>
          <w:del w:id="185"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4D5F65C6" w14:textId="42BDAB07" w:rsidR="00C02975" w:rsidRPr="00CE1AEF" w:rsidDel="00B53186" w:rsidRDefault="00C02975" w:rsidP="002856D9">
            <w:pPr>
              <w:rPr>
                <w:del w:id="186" w:author="Julie Verissimo" w:date="2025-02-04T11:37:00Z"/>
              </w:rPr>
            </w:pPr>
            <w:del w:id="187"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5FD0320C" w14:textId="0156FFFE" w:rsidR="00C02975" w:rsidRPr="00CE1AEF" w:rsidDel="00B53186" w:rsidRDefault="00C02975" w:rsidP="002856D9">
            <w:pPr>
              <w:rPr>
                <w:del w:id="188" w:author="Julie Verissimo" w:date="2025-02-04T11:37:00Z"/>
              </w:rPr>
            </w:pPr>
            <w:del w:id="189" w:author="Julie Verissimo" w:date="2025-02-04T10:25:00Z">
              <w:r w:rsidRPr="00CE1AEF" w:rsidDel="00215618">
                <w:delText>c. Develop and implement an inspection and maintenance plan according to §63.3967(b)(4) or for magnet wire coating machines according to section 3.0 of appendix A to this subpart</w:delText>
              </w:r>
            </w:del>
          </w:p>
        </w:tc>
        <w:tc>
          <w:tcPr>
            <w:tcW w:w="2414" w:type="pct"/>
            <w:tcBorders>
              <w:top w:val="outset" w:sz="6" w:space="0" w:color="auto"/>
              <w:left w:val="outset" w:sz="6" w:space="0" w:color="auto"/>
              <w:bottom w:val="outset" w:sz="6" w:space="0" w:color="auto"/>
              <w:right w:val="outset" w:sz="6" w:space="0" w:color="auto"/>
            </w:tcBorders>
          </w:tcPr>
          <w:p w14:paraId="511CDD63" w14:textId="01A75B97" w:rsidR="00C02975" w:rsidRPr="00CE1AEF" w:rsidDel="00B53186" w:rsidRDefault="00C02975" w:rsidP="002856D9">
            <w:pPr>
              <w:rPr>
                <w:del w:id="190" w:author="Julie Verissimo" w:date="2025-02-04T11:37:00Z"/>
              </w:rPr>
            </w:pPr>
            <w:del w:id="191" w:author="Julie Verissimo" w:date="2025-02-04T10:25:00Z">
              <w:r w:rsidRPr="00CE1AEF" w:rsidDel="00215618">
                <w:delText xml:space="preserve">i. Maintaining and up-to-date inspection and maintenance plan, records of annual catalyst activity checks, records of monthly inspections of the oxidizer system, and records of the annual internal inspections of the catalyst bed. If a problem is discovered during a monthly or annual inspection required by §63.3967(b)(4) or for magnet wire coating machines by section 3.0 of appendix A to this subpart, you must take corrective action as soon as practicable consistent with the manufacturer's recommendations. </w:delText>
              </w:r>
            </w:del>
          </w:p>
        </w:tc>
      </w:tr>
      <w:tr w:rsidR="00C02975" w:rsidRPr="00CE1AEF" w:rsidDel="00B53186" w14:paraId="59E627C0" w14:textId="51628F95" w:rsidTr="009B3756">
        <w:trPr>
          <w:trHeight w:val="1382"/>
          <w:del w:id="192"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709F78AC" w14:textId="73646369" w:rsidR="00C02975" w:rsidRPr="00CE1AEF" w:rsidDel="00B53186" w:rsidRDefault="00C02975" w:rsidP="002856D9">
            <w:pPr>
              <w:rPr>
                <w:del w:id="193" w:author="Julie Verissimo" w:date="2025-02-04T11:37:00Z"/>
              </w:rPr>
            </w:pPr>
            <w:del w:id="194" w:author="Julie Verissimo" w:date="2025-02-04T10:25:00Z">
              <w:r w:rsidRPr="00CE1AEF" w:rsidDel="00215618">
                <w:delText>3. Regenerative carbon adsorber</w:delText>
              </w:r>
            </w:del>
          </w:p>
        </w:tc>
        <w:tc>
          <w:tcPr>
            <w:tcW w:w="1598" w:type="pct"/>
            <w:tcBorders>
              <w:top w:val="outset" w:sz="6" w:space="0" w:color="auto"/>
              <w:left w:val="outset" w:sz="6" w:space="0" w:color="auto"/>
              <w:bottom w:val="outset" w:sz="6" w:space="0" w:color="auto"/>
              <w:right w:val="outset" w:sz="6" w:space="0" w:color="auto"/>
            </w:tcBorders>
          </w:tcPr>
          <w:p w14:paraId="30E54849" w14:textId="6D46B44A" w:rsidR="00C02975" w:rsidRPr="00CE1AEF" w:rsidDel="00B53186" w:rsidRDefault="00C02975" w:rsidP="002856D9">
            <w:pPr>
              <w:rPr>
                <w:del w:id="195" w:author="Julie Verissimo" w:date="2025-02-04T11:37:00Z"/>
              </w:rPr>
            </w:pPr>
            <w:del w:id="196" w:author="Julie Verissimo" w:date="2025-02-04T10:25:00Z">
              <w:r w:rsidRPr="00CE1AEF" w:rsidDel="00215618">
                <w:delText>a. The total regeneration desorbing gas (</w:delText>
              </w:r>
              <w:r w:rsidRPr="00CE1AEF" w:rsidDel="00215618">
                <w:rPr>
                  <w:i/>
                  <w:iCs/>
                </w:rPr>
                <w:delText>e.g.,</w:delText>
              </w:r>
              <w:r w:rsidRPr="00CE1AEF" w:rsidDel="00215618">
                <w:delText xml:space="preserve"> steam or nitrogen) mass flow for each carbon bed regeneration cycle must not fall below the total regeneration desorbing gas mass flow limit established according to §63.3967(c); and</w:delText>
              </w:r>
            </w:del>
          </w:p>
        </w:tc>
        <w:tc>
          <w:tcPr>
            <w:tcW w:w="2414" w:type="pct"/>
            <w:tcBorders>
              <w:top w:val="outset" w:sz="6" w:space="0" w:color="auto"/>
              <w:left w:val="outset" w:sz="6" w:space="0" w:color="auto"/>
              <w:bottom w:val="outset" w:sz="6" w:space="0" w:color="auto"/>
              <w:right w:val="outset" w:sz="6" w:space="0" w:color="auto"/>
            </w:tcBorders>
          </w:tcPr>
          <w:p w14:paraId="6712DE47" w14:textId="4C7F7970" w:rsidR="00C02975" w:rsidRPr="00CE1AEF" w:rsidDel="00B53186" w:rsidRDefault="00C02975" w:rsidP="002856D9">
            <w:pPr>
              <w:rPr>
                <w:del w:id="197" w:author="Julie Verissimo" w:date="2025-02-04T11:37:00Z"/>
              </w:rPr>
            </w:pPr>
            <w:del w:id="198" w:author="Julie Verissimo" w:date="2025-02-04T10:25:00Z">
              <w:r w:rsidRPr="00CE1AEF" w:rsidDel="00215618">
                <w:delText>i. Measuring the total regeneration desorbing gas (</w:delText>
              </w:r>
              <w:r w:rsidRPr="00CE1AEF" w:rsidDel="00215618">
                <w:rPr>
                  <w:i/>
                  <w:iCs/>
                </w:rPr>
                <w:delText>e.g.,</w:delText>
              </w:r>
              <w:r w:rsidRPr="00CE1AEF" w:rsidDel="00215618">
                <w:delText xml:space="preserve"> steam or nitrogen) mass flow for each regeneration cycle according to §63.3968(d); and</w:delText>
              </w:r>
              <w:r w:rsidRPr="00CE1AEF" w:rsidDel="00215618">
                <w:br/>
                <w:delText xml:space="preserve">ii. Maintaining the total regeneration desorbing gas mass flow at or above the mass flow limit. </w:delText>
              </w:r>
            </w:del>
          </w:p>
        </w:tc>
      </w:tr>
      <w:tr w:rsidR="00C02975" w:rsidRPr="00CE1AEF" w:rsidDel="00B53186" w14:paraId="7F5BD93F" w14:textId="5A9027CC" w:rsidTr="009B3756">
        <w:trPr>
          <w:trHeight w:val="1151"/>
          <w:del w:id="199"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6D8FE868" w14:textId="4D2B356C" w:rsidR="00C02975" w:rsidRPr="00CE1AEF" w:rsidDel="00B53186" w:rsidRDefault="00C02975" w:rsidP="002856D9">
            <w:pPr>
              <w:rPr>
                <w:del w:id="200" w:author="Julie Verissimo" w:date="2025-02-04T11:37:00Z"/>
              </w:rPr>
            </w:pPr>
            <w:del w:id="201"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44D3E10E" w14:textId="0DAD5877" w:rsidR="00C02975" w:rsidRPr="00CE1AEF" w:rsidDel="00B53186" w:rsidRDefault="00C02975" w:rsidP="002856D9">
            <w:pPr>
              <w:rPr>
                <w:del w:id="202" w:author="Julie Verissimo" w:date="2025-02-04T11:37:00Z"/>
              </w:rPr>
            </w:pPr>
            <w:del w:id="203" w:author="Julie Verissimo" w:date="2025-02-04T10:25:00Z">
              <w:r w:rsidRPr="00CE1AEF" w:rsidDel="00215618">
                <w:delText>b. The temperature of the carbon bed, after completing each regeneration and any cooling cycle, must not exceed the carbon bed temperature limit established according to §63.3967(c)</w:delText>
              </w:r>
            </w:del>
          </w:p>
        </w:tc>
        <w:tc>
          <w:tcPr>
            <w:tcW w:w="2414" w:type="pct"/>
            <w:tcBorders>
              <w:top w:val="outset" w:sz="6" w:space="0" w:color="auto"/>
              <w:left w:val="outset" w:sz="6" w:space="0" w:color="auto"/>
              <w:bottom w:val="outset" w:sz="6" w:space="0" w:color="auto"/>
              <w:right w:val="outset" w:sz="6" w:space="0" w:color="auto"/>
            </w:tcBorders>
          </w:tcPr>
          <w:p w14:paraId="0F6DB8EB" w14:textId="4E2773BE" w:rsidR="00C02975" w:rsidRPr="00CE1AEF" w:rsidDel="00B53186" w:rsidRDefault="00C02975" w:rsidP="002856D9">
            <w:pPr>
              <w:rPr>
                <w:del w:id="204" w:author="Julie Verissimo" w:date="2025-02-04T11:37:00Z"/>
              </w:rPr>
            </w:pPr>
            <w:del w:id="205" w:author="Julie Verissimo" w:date="2025-02-04T10:25:00Z">
              <w:r w:rsidRPr="00CE1AEF" w:rsidDel="00215618">
                <w:delText>i. Measuring the temperature of the carbon bed after completing each regeneration and any cooling cycle according to §63.3968(d); and</w:delText>
              </w:r>
              <w:r w:rsidRPr="00CE1AEF" w:rsidDel="00215618">
                <w:br/>
                <w:delText xml:space="preserve">ii. Operating the carbon beds such that each carbon bed is not returned to service until completing each regeneration and any cooling cycle until the recorded temperature of the carbon bed is at or below the temperature limit. </w:delText>
              </w:r>
            </w:del>
          </w:p>
        </w:tc>
      </w:tr>
      <w:tr w:rsidR="00C02975" w:rsidRPr="00CE1AEF" w:rsidDel="00B53186" w14:paraId="5165B19E" w14:textId="3D5DD1C2" w:rsidTr="009B3756">
        <w:trPr>
          <w:trHeight w:val="1151"/>
          <w:del w:id="206"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01AA49D7" w14:textId="6753ACE6" w:rsidR="00C02975" w:rsidRPr="00CE1AEF" w:rsidDel="00B53186" w:rsidRDefault="00C02975" w:rsidP="002856D9">
            <w:pPr>
              <w:rPr>
                <w:del w:id="207" w:author="Julie Verissimo" w:date="2025-02-04T11:37:00Z"/>
              </w:rPr>
            </w:pPr>
            <w:del w:id="208" w:author="Julie Verissimo" w:date="2025-02-04T10:25:00Z">
              <w:r w:rsidRPr="00CE1AEF" w:rsidDel="00215618">
                <w:delText>4. Condenser</w:delText>
              </w:r>
            </w:del>
          </w:p>
        </w:tc>
        <w:tc>
          <w:tcPr>
            <w:tcW w:w="1598" w:type="pct"/>
            <w:tcBorders>
              <w:top w:val="outset" w:sz="6" w:space="0" w:color="auto"/>
              <w:left w:val="outset" w:sz="6" w:space="0" w:color="auto"/>
              <w:bottom w:val="outset" w:sz="6" w:space="0" w:color="auto"/>
              <w:right w:val="outset" w:sz="6" w:space="0" w:color="auto"/>
            </w:tcBorders>
          </w:tcPr>
          <w:p w14:paraId="7CDF6BA2" w14:textId="101CF40F" w:rsidR="00C02975" w:rsidRPr="00CE1AEF" w:rsidDel="00B53186" w:rsidRDefault="00C02975" w:rsidP="002856D9">
            <w:pPr>
              <w:rPr>
                <w:del w:id="209" w:author="Julie Verissimo" w:date="2025-02-04T11:37:00Z"/>
              </w:rPr>
            </w:pPr>
            <w:del w:id="210" w:author="Julie Verissimo" w:date="2025-02-04T10:25:00Z">
              <w:r w:rsidRPr="00CE1AEF" w:rsidDel="00215618">
                <w:delText>a. The average condenser outlet (product side) gas temperature in any 3-hour period must not exceed the temperature limit established according to §63.3967(d)</w:delText>
              </w:r>
            </w:del>
          </w:p>
        </w:tc>
        <w:tc>
          <w:tcPr>
            <w:tcW w:w="2414" w:type="pct"/>
            <w:tcBorders>
              <w:top w:val="outset" w:sz="6" w:space="0" w:color="auto"/>
              <w:left w:val="outset" w:sz="6" w:space="0" w:color="auto"/>
              <w:bottom w:val="outset" w:sz="6" w:space="0" w:color="auto"/>
              <w:right w:val="outset" w:sz="6" w:space="0" w:color="auto"/>
            </w:tcBorders>
          </w:tcPr>
          <w:p w14:paraId="22311E57" w14:textId="41CBAAA2" w:rsidR="00C02975" w:rsidRPr="00CE1AEF" w:rsidDel="00B53186" w:rsidRDefault="00C02975" w:rsidP="002856D9">
            <w:pPr>
              <w:rPr>
                <w:del w:id="211" w:author="Julie Verissimo" w:date="2025-02-04T11:37:00Z"/>
              </w:rPr>
            </w:pPr>
            <w:del w:id="212" w:author="Julie Verissimo" w:date="2025-02-04T10:25:00Z">
              <w:r w:rsidRPr="00CE1AEF" w:rsidDel="00215618">
                <w:delText>i. Collecting the condenser outlet (product side) gas temperature according to §63.3968(e);</w:delText>
              </w:r>
              <w:r w:rsidRPr="00CE1AEF" w:rsidDel="00215618">
                <w:br/>
                <w:delText>ii. Reducing the data to 3-hour block averages; and</w:delText>
              </w:r>
              <w:r w:rsidRPr="00CE1AEF" w:rsidDel="00215618">
                <w:br/>
                <w:delText xml:space="preserve">iii. Maintaining the 3-hour average gas temperature at the outlet at or below the temperature limit. </w:delText>
              </w:r>
            </w:del>
          </w:p>
        </w:tc>
      </w:tr>
      <w:tr w:rsidR="00C02975" w:rsidRPr="00CE1AEF" w:rsidDel="00B53186" w14:paraId="63EF1B93" w14:textId="6CD176CE" w:rsidTr="009B3756">
        <w:trPr>
          <w:trHeight w:val="921"/>
          <w:del w:id="213"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455BD536" w14:textId="5344CF33" w:rsidR="00C02975" w:rsidRPr="00CE1AEF" w:rsidDel="00B53186" w:rsidRDefault="00C02975" w:rsidP="002856D9">
            <w:pPr>
              <w:rPr>
                <w:del w:id="214" w:author="Julie Verissimo" w:date="2025-02-04T11:37:00Z"/>
              </w:rPr>
            </w:pPr>
            <w:del w:id="215" w:author="Julie Verissimo" w:date="2025-02-04T10:25:00Z">
              <w:r w:rsidRPr="00CE1AEF" w:rsidDel="00215618">
                <w:delText>5. Concentrators, including zeolite wheels and rotary carbon adsorbers</w:delText>
              </w:r>
            </w:del>
          </w:p>
        </w:tc>
        <w:tc>
          <w:tcPr>
            <w:tcW w:w="1598" w:type="pct"/>
            <w:tcBorders>
              <w:top w:val="outset" w:sz="6" w:space="0" w:color="auto"/>
              <w:left w:val="outset" w:sz="6" w:space="0" w:color="auto"/>
              <w:bottom w:val="outset" w:sz="6" w:space="0" w:color="auto"/>
              <w:right w:val="outset" w:sz="6" w:space="0" w:color="auto"/>
            </w:tcBorders>
          </w:tcPr>
          <w:p w14:paraId="6F0F5826" w14:textId="11CDBB8F" w:rsidR="00C02975" w:rsidRPr="00CE1AEF" w:rsidDel="00B53186" w:rsidRDefault="00C02975" w:rsidP="002856D9">
            <w:pPr>
              <w:rPr>
                <w:del w:id="216" w:author="Julie Verissimo" w:date="2025-02-04T11:37:00Z"/>
              </w:rPr>
            </w:pPr>
            <w:del w:id="217" w:author="Julie Verissimo" w:date="2025-02-04T10:25:00Z">
              <w:r w:rsidRPr="00CE1AEF" w:rsidDel="00215618">
                <w:delText>a. The average gas temperature of the desorption concentrate stream in any 3-hour period must not fall below the limit established according to §63.3967(e); and</w:delText>
              </w:r>
            </w:del>
          </w:p>
        </w:tc>
        <w:tc>
          <w:tcPr>
            <w:tcW w:w="2414" w:type="pct"/>
            <w:tcBorders>
              <w:top w:val="outset" w:sz="6" w:space="0" w:color="auto"/>
              <w:left w:val="outset" w:sz="6" w:space="0" w:color="auto"/>
              <w:bottom w:val="outset" w:sz="6" w:space="0" w:color="auto"/>
              <w:right w:val="outset" w:sz="6" w:space="0" w:color="auto"/>
            </w:tcBorders>
          </w:tcPr>
          <w:p w14:paraId="3AB59A59" w14:textId="1CA1233C" w:rsidR="00C02975" w:rsidRPr="00CE1AEF" w:rsidDel="00B53186" w:rsidRDefault="00C02975" w:rsidP="002856D9">
            <w:pPr>
              <w:rPr>
                <w:del w:id="218" w:author="Julie Verissimo" w:date="2025-02-04T11:37:00Z"/>
              </w:rPr>
            </w:pPr>
            <w:del w:id="219" w:author="Julie Verissimo" w:date="2025-02-04T10:25:00Z">
              <w:r w:rsidRPr="00CE1AEF" w:rsidDel="00215618">
                <w:delText>i. Collecting the temperature data according to 63.3968(f);</w:delText>
              </w:r>
              <w:r w:rsidRPr="00CE1AEF" w:rsidDel="00215618">
                <w:br/>
                <w:delText>ii. Reducing the data to 3-hour block averages; and</w:delText>
              </w:r>
              <w:r w:rsidRPr="00CE1AEF" w:rsidDel="00215618">
                <w:br/>
                <w:delText xml:space="preserve">iii. Maintaining the 3-hour average temperature at or above the temperature limit. </w:delText>
              </w:r>
            </w:del>
          </w:p>
        </w:tc>
      </w:tr>
      <w:tr w:rsidR="00C02975" w:rsidRPr="00CE1AEF" w:rsidDel="00B53186" w14:paraId="2184E026" w14:textId="79E1CF6E" w:rsidTr="009B3756">
        <w:trPr>
          <w:trHeight w:val="921"/>
          <w:del w:id="220"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6701CF09" w14:textId="3AC7BE03" w:rsidR="00C02975" w:rsidRPr="00CE1AEF" w:rsidDel="00B53186" w:rsidRDefault="00C02975" w:rsidP="002856D9">
            <w:pPr>
              <w:rPr>
                <w:del w:id="221" w:author="Julie Verissimo" w:date="2025-02-04T11:37:00Z"/>
              </w:rPr>
            </w:pPr>
            <w:del w:id="222"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4B70770B" w14:textId="1BD158A0" w:rsidR="00C02975" w:rsidRPr="00CE1AEF" w:rsidDel="00B53186" w:rsidRDefault="00C02975" w:rsidP="002856D9">
            <w:pPr>
              <w:rPr>
                <w:del w:id="223" w:author="Julie Verissimo" w:date="2025-02-04T11:37:00Z"/>
              </w:rPr>
            </w:pPr>
            <w:del w:id="224" w:author="Julie Verissimo" w:date="2025-02-04T10:25:00Z">
              <w:r w:rsidRPr="00CE1AEF" w:rsidDel="00215618">
                <w:delText>b. The average pressure drop of the dilute stream across the concentrator in any 3-hour period must not fall below the limit established according to §63.3967(e)</w:delText>
              </w:r>
            </w:del>
          </w:p>
        </w:tc>
        <w:tc>
          <w:tcPr>
            <w:tcW w:w="2414" w:type="pct"/>
            <w:tcBorders>
              <w:top w:val="outset" w:sz="6" w:space="0" w:color="auto"/>
              <w:left w:val="outset" w:sz="6" w:space="0" w:color="auto"/>
              <w:bottom w:val="outset" w:sz="6" w:space="0" w:color="auto"/>
              <w:right w:val="outset" w:sz="6" w:space="0" w:color="auto"/>
            </w:tcBorders>
          </w:tcPr>
          <w:p w14:paraId="3493B49E" w14:textId="4941BC4E" w:rsidR="00C02975" w:rsidRPr="00CE1AEF" w:rsidDel="00B53186" w:rsidRDefault="00C02975" w:rsidP="002856D9">
            <w:pPr>
              <w:rPr>
                <w:del w:id="225" w:author="Julie Verissimo" w:date="2025-02-04T11:37:00Z"/>
              </w:rPr>
            </w:pPr>
            <w:del w:id="226" w:author="Julie Verissimo" w:date="2025-02-04T10:25:00Z">
              <w:r w:rsidRPr="00CE1AEF" w:rsidDel="00215618">
                <w:delText>i. Collecting the pressure drop data according to 63.3968(f);</w:delText>
              </w:r>
              <w:r w:rsidRPr="00CE1AEF" w:rsidDel="00215618">
                <w:br/>
                <w:delText>ii. Reducing the pressure drop data to 3-hour block averages; and</w:delText>
              </w:r>
              <w:r w:rsidRPr="00CE1AEF" w:rsidDel="00215618">
                <w:br/>
                <w:delText xml:space="preserve">iii. Maintaining the 3-hour average pressure drop at or above the pressure drop limit. </w:delText>
              </w:r>
            </w:del>
          </w:p>
        </w:tc>
      </w:tr>
      <w:tr w:rsidR="00C02975" w:rsidRPr="00CE1AEF" w:rsidDel="00B53186" w14:paraId="61A16F59" w14:textId="3E748D3A" w:rsidTr="009B3756">
        <w:trPr>
          <w:trHeight w:val="1382"/>
          <w:del w:id="227"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0197E7FA" w14:textId="66DF99A8" w:rsidR="00C02975" w:rsidRPr="00CE1AEF" w:rsidDel="00B53186" w:rsidRDefault="00C02975" w:rsidP="002856D9">
            <w:pPr>
              <w:rPr>
                <w:del w:id="228" w:author="Julie Verissimo" w:date="2025-02-04T11:37:00Z"/>
              </w:rPr>
            </w:pPr>
            <w:del w:id="229" w:author="Julie Verissimo" w:date="2025-02-04T10:25:00Z">
              <w:r w:rsidRPr="00CE1AEF" w:rsidDel="00215618">
                <w:delText>6. Emission capture system that is a PTE according to §63.3965(a)</w:delText>
              </w:r>
            </w:del>
          </w:p>
        </w:tc>
        <w:tc>
          <w:tcPr>
            <w:tcW w:w="1598" w:type="pct"/>
            <w:tcBorders>
              <w:top w:val="outset" w:sz="6" w:space="0" w:color="auto"/>
              <w:left w:val="outset" w:sz="6" w:space="0" w:color="auto"/>
              <w:bottom w:val="outset" w:sz="6" w:space="0" w:color="auto"/>
              <w:right w:val="outset" w:sz="6" w:space="0" w:color="auto"/>
            </w:tcBorders>
          </w:tcPr>
          <w:p w14:paraId="3BAB10F3" w14:textId="2B16B50C" w:rsidR="00C02975" w:rsidRPr="00CE1AEF" w:rsidDel="00B53186" w:rsidRDefault="00C02975" w:rsidP="002856D9">
            <w:pPr>
              <w:rPr>
                <w:del w:id="230" w:author="Julie Verissimo" w:date="2025-02-04T11:37:00Z"/>
              </w:rPr>
            </w:pPr>
            <w:del w:id="231" w:author="Julie Verissimo" w:date="2025-02-04T10:25:00Z">
              <w:r w:rsidRPr="00CE1AEF" w:rsidDel="00215618">
                <w:delText>a. The direction of the air flow at all times must be into the enclosure; and either</w:delText>
              </w:r>
            </w:del>
          </w:p>
        </w:tc>
        <w:tc>
          <w:tcPr>
            <w:tcW w:w="2414" w:type="pct"/>
            <w:tcBorders>
              <w:top w:val="outset" w:sz="6" w:space="0" w:color="auto"/>
              <w:left w:val="outset" w:sz="6" w:space="0" w:color="auto"/>
              <w:bottom w:val="outset" w:sz="6" w:space="0" w:color="auto"/>
              <w:right w:val="outset" w:sz="6" w:space="0" w:color="auto"/>
            </w:tcBorders>
          </w:tcPr>
          <w:p w14:paraId="2CB61DC9" w14:textId="212C603B" w:rsidR="00C02975" w:rsidRPr="00CE1AEF" w:rsidDel="00B53186" w:rsidRDefault="00C02975" w:rsidP="002856D9">
            <w:pPr>
              <w:rPr>
                <w:del w:id="232" w:author="Julie Verissimo" w:date="2025-02-04T11:37:00Z"/>
              </w:rPr>
            </w:pPr>
            <w:del w:id="233" w:author="Julie Verissimo" w:date="2025-02-04T10:25:00Z">
              <w:r w:rsidRPr="00CE1AEF" w:rsidDel="00215618">
                <w:delText>i. Collecting the direction of air flow, and either the facial velocity of air through all natural draft openings according to §63.3968(b)(1) or the pressure drop across the enclosure according to §63.3968(g)(2); and</w:delText>
              </w:r>
              <w:r w:rsidRPr="00CE1AEF" w:rsidDel="00215618">
                <w:br/>
                <w:delText xml:space="preserve">ii. Maintaining the facial velocity of air flow through all natural draft openings or the pressure drop at or above the facial velocity limit or pressure drop limit, and maintaining the direction of air flow into the enclosure at all times. </w:delText>
              </w:r>
            </w:del>
          </w:p>
        </w:tc>
      </w:tr>
      <w:tr w:rsidR="00C02975" w:rsidRPr="00CE1AEF" w:rsidDel="00B53186" w14:paraId="34BF0B2B" w14:textId="79C4A511" w:rsidTr="009B3756">
        <w:trPr>
          <w:trHeight w:val="921"/>
          <w:del w:id="234"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0939A68A" w14:textId="185AC316" w:rsidR="00C02975" w:rsidRPr="00CE1AEF" w:rsidDel="00B53186" w:rsidRDefault="00C02975" w:rsidP="002856D9">
            <w:pPr>
              <w:rPr>
                <w:del w:id="235" w:author="Julie Verissimo" w:date="2025-02-04T11:37:00Z"/>
              </w:rPr>
            </w:pPr>
            <w:del w:id="236"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03B6C39E" w14:textId="6CFAF4BD" w:rsidR="00C02975" w:rsidRPr="00CE1AEF" w:rsidDel="00B53186" w:rsidRDefault="00C02975" w:rsidP="002856D9">
            <w:pPr>
              <w:rPr>
                <w:del w:id="237" w:author="Julie Verissimo" w:date="2025-02-04T11:37:00Z"/>
              </w:rPr>
            </w:pPr>
            <w:del w:id="238" w:author="Julie Verissimo" w:date="2025-02-04T10:25:00Z">
              <w:r w:rsidRPr="00CE1AEF" w:rsidDel="00215618">
                <w:delText>b. The average facial velocity of air through all natural draft openings in the enclosure must be at least 200 feet per minutes; or</w:delText>
              </w:r>
            </w:del>
          </w:p>
        </w:tc>
        <w:tc>
          <w:tcPr>
            <w:tcW w:w="2414" w:type="pct"/>
            <w:tcBorders>
              <w:top w:val="outset" w:sz="6" w:space="0" w:color="auto"/>
              <w:left w:val="outset" w:sz="6" w:space="0" w:color="auto"/>
              <w:bottom w:val="outset" w:sz="6" w:space="0" w:color="auto"/>
              <w:right w:val="outset" w:sz="6" w:space="0" w:color="auto"/>
            </w:tcBorders>
          </w:tcPr>
          <w:p w14:paraId="157B42D1" w14:textId="728BD704" w:rsidR="00C02975" w:rsidRPr="00CE1AEF" w:rsidDel="00B53186" w:rsidRDefault="00C02975" w:rsidP="002856D9">
            <w:pPr>
              <w:rPr>
                <w:del w:id="239" w:author="Julie Verissimo" w:date="2025-02-04T11:37:00Z"/>
              </w:rPr>
            </w:pPr>
            <w:del w:id="240" w:author="Julie Verissimo" w:date="2025-02-04T10:25:00Z">
              <w:r w:rsidRPr="00CE1AEF" w:rsidDel="00215618">
                <w:delText xml:space="preserve">i. See items 6.a.i and 6.a.ii. </w:delText>
              </w:r>
            </w:del>
          </w:p>
        </w:tc>
      </w:tr>
      <w:tr w:rsidR="00C02975" w:rsidRPr="00CE1AEF" w:rsidDel="00B53186" w14:paraId="620957CB" w14:textId="667F2132" w:rsidTr="009B3756">
        <w:trPr>
          <w:trHeight w:val="921"/>
          <w:del w:id="241"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201C2FCA" w14:textId="07FD7DAE" w:rsidR="00C02975" w:rsidRPr="00CE1AEF" w:rsidDel="00B53186" w:rsidRDefault="00C02975" w:rsidP="002856D9">
            <w:pPr>
              <w:rPr>
                <w:del w:id="242" w:author="Julie Verissimo" w:date="2025-02-04T11:37:00Z"/>
              </w:rPr>
            </w:pPr>
            <w:del w:id="243" w:author="Julie Verissimo" w:date="2025-02-04T10:25:00Z">
              <w:r w:rsidRPr="00CE1AEF" w:rsidDel="00215618">
                <w:delText>   </w:delText>
              </w:r>
            </w:del>
          </w:p>
        </w:tc>
        <w:tc>
          <w:tcPr>
            <w:tcW w:w="1598" w:type="pct"/>
            <w:tcBorders>
              <w:top w:val="outset" w:sz="6" w:space="0" w:color="auto"/>
              <w:left w:val="outset" w:sz="6" w:space="0" w:color="auto"/>
              <w:bottom w:val="outset" w:sz="6" w:space="0" w:color="auto"/>
              <w:right w:val="outset" w:sz="6" w:space="0" w:color="auto"/>
            </w:tcBorders>
          </w:tcPr>
          <w:p w14:paraId="74621093" w14:textId="22CB4378" w:rsidR="00C02975" w:rsidRPr="00CE1AEF" w:rsidDel="00B53186" w:rsidRDefault="00C02975" w:rsidP="002856D9">
            <w:pPr>
              <w:rPr>
                <w:del w:id="244" w:author="Julie Verissimo" w:date="2025-02-04T11:37:00Z"/>
              </w:rPr>
            </w:pPr>
            <w:del w:id="245" w:author="Julie Verissimo" w:date="2025-02-04T10:25:00Z">
              <w:r w:rsidRPr="00CE1AEF" w:rsidDel="00215618">
                <w:delText>c. The pressure drop across the enclosure must be at least 0.007 inch H</w:delText>
              </w:r>
              <w:r w:rsidRPr="00CE1AEF" w:rsidDel="00215618">
                <w:rPr>
                  <w:vertAlign w:val="subscript"/>
                </w:rPr>
                <w:delText>2</w:delText>
              </w:r>
              <w:r w:rsidRPr="00CE1AEF" w:rsidDel="00215618">
                <w:delText>O, as established in Method 204 of appendix M to 40 CFR part 51</w:delText>
              </w:r>
            </w:del>
          </w:p>
        </w:tc>
        <w:tc>
          <w:tcPr>
            <w:tcW w:w="2414" w:type="pct"/>
            <w:tcBorders>
              <w:top w:val="outset" w:sz="6" w:space="0" w:color="auto"/>
              <w:left w:val="outset" w:sz="6" w:space="0" w:color="auto"/>
              <w:bottom w:val="outset" w:sz="6" w:space="0" w:color="auto"/>
              <w:right w:val="outset" w:sz="6" w:space="0" w:color="auto"/>
            </w:tcBorders>
          </w:tcPr>
          <w:p w14:paraId="7122E072" w14:textId="6AE82277" w:rsidR="00C02975" w:rsidRPr="00CE1AEF" w:rsidDel="00B53186" w:rsidRDefault="00C02975" w:rsidP="002856D9">
            <w:pPr>
              <w:rPr>
                <w:del w:id="246" w:author="Julie Verissimo" w:date="2025-02-04T11:37:00Z"/>
              </w:rPr>
            </w:pPr>
            <w:del w:id="247" w:author="Julie Verissimo" w:date="2025-02-04T10:25:00Z">
              <w:r w:rsidRPr="00CE1AEF" w:rsidDel="00215618">
                <w:delText xml:space="preserve">i. See items 6.a.i and 6.a.ii. </w:delText>
              </w:r>
            </w:del>
          </w:p>
        </w:tc>
      </w:tr>
      <w:tr w:rsidR="00C02975" w:rsidRPr="00CE1AEF" w:rsidDel="00B53186" w14:paraId="005D6209" w14:textId="1F8C297D" w:rsidTr="009B3756">
        <w:trPr>
          <w:trHeight w:val="1842"/>
          <w:del w:id="248" w:author="Julie Verissimo" w:date="2025-02-04T11:37:00Z"/>
        </w:trPr>
        <w:tc>
          <w:tcPr>
            <w:tcW w:w="988" w:type="pct"/>
            <w:tcBorders>
              <w:top w:val="outset" w:sz="6" w:space="0" w:color="auto"/>
              <w:left w:val="outset" w:sz="6" w:space="0" w:color="auto"/>
              <w:bottom w:val="outset" w:sz="6" w:space="0" w:color="auto"/>
              <w:right w:val="outset" w:sz="6" w:space="0" w:color="auto"/>
            </w:tcBorders>
          </w:tcPr>
          <w:p w14:paraId="1B79F39F" w14:textId="36295FA5" w:rsidR="00C02975" w:rsidRPr="00CE1AEF" w:rsidDel="00B53186" w:rsidRDefault="00C02975" w:rsidP="002856D9">
            <w:pPr>
              <w:rPr>
                <w:del w:id="249" w:author="Julie Verissimo" w:date="2025-02-04T11:37:00Z"/>
              </w:rPr>
            </w:pPr>
            <w:del w:id="250" w:author="Julie Verissimo" w:date="2025-02-04T10:25:00Z">
              <w:r w:rsidRPr="00CE1AEF" w:rsidDel="00215618">
                <w:delText>7. Emission capture system that is not a PTE according to §63.3965(a)</w:delText>
              </w:r>
            </w:del>
          </w:p>
        </w:tc>
        <w:tc>
          <w:tcPr>
            <w:tcW w:w="1598" w:type="pct"/>
            <w:tcBorders>
              <w:top w:val="outset" w:sz="6" w:space="0" w:color="auto"/>
              <w:left w:val="outset" w:sz="6" w:space="0" w:color="auto"/>
              <w:bottom w:val="outset" w:sz="6" w:space="0" w:color="auto"/>
              <w:right w:val="outset" w:sz="6" w:space="0" w:color="auto"/>
            </w:tcBorders>
          </w:tcPr>
          <w:p w14:paraId="3083CB51" w14:textId="6C4706AB" w:rsidR="00C02975" w:rsidRPr="00CE1AEF" w:rsidDel="00B53186" w:rsidRDefault="00C02975" w:rsidP="002856D9">
            <w:pPr>
              <w:rPr>
                <w:del w:id="251" w:author="Julie Verissimo" w:date="2025-02-04T11:37:00Z"/>
              </w:rPr>
            </w:pPr>
            <w:del w:id="252" w:author="Julie Verissimo" w:date="2025-02-04T10:25:00Z">
              <w:r w:rsidRPr="00CE1AEF" w:rsidDel="00215618">
                <w:delText>a. 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§63.3967(f)</w:delText>
              </w:r>
            </w:del>
          </w:p>
        </w:tc>
        <w:tc>
          <w:tcPr>
            <w:tcW w:w="2414" w:type="pct"/>
            <w:tcBorders>
              <w:top w:val="outset" w:sz="6" w:space="0" w:color="auto"/>
              <w:left w:val="outset" w:sz="6" w:space="0" w:color="auto"/>
              <w:bottom w:val="outset" w:sz="6" w:space="0" w:color="auto"/>
              <w:right w:val="outset" w:sz="6" w:space="0" w:color="auto"/>
            </w:tcBorders>
          </w:tcPr>
          <w:p w14:paraId="4B1BB0E0" w14:textId="7BD7C421" w:rsidR="00C02975" w:rsidRPr="00CE1AEF" w:rsidDel="00B53186" w:rsidRDefault="00C02975" w:rsidP="002856D9">
            <w:pPr>
              <w:rPr>
                <w:del w:id="253" w:author="Julie Verissimo" w:date="2025-02-04T11:37:00Z"/>
              </w:rPr>
            </w:pPr>
            <w:del w:id="254" w:author="Julie Verissimo" w:date="2025-02-04T10:25:00Z">
              <w:r w:rsidRPr="00CE1AEF" w:rsidDel="00215618">
                <w:delText>i. Collecting the gas volumetric flow rate or duct static pressure for each capture device according to §63.3968(g);</w:delText>
              </w:r>
              <w:r w:rsidRPr="00CE1AEF" w:rsidDel="00215618">
                <w:br/>
                <w:delText>ii. Reducing the data to 3-hour block averages; and</w:delText>
              </w:r>
              <w:r w:rsidRPr="00CE1AEF" w:rsidDel="00215618">
                <w:br/>
                <w:delText>iii. Maintaining the 3-hour average gas volumetric flow rate or duct static pressure for each capture device at or above the gas volumetric flow rate or duct static pressure limited.</w:delText>
              </w:r>
            </w:del>
          </w:p>
        </w:tc>
      </w:tr>
    </w:tbl>
    <w:p w14:paraId="34936796" w14:textId="54438932" w:rsidR="004F53BB" w:rsidRPr="009B3756" w:rsidRDefault="005F64D5" w:rsidP="009B3756">
      <w:pPr>
        <w:rPr>
          <w:rFonts w:cs="Times New Roman"/>
          <w:b/>
          <w:sz w:val="24"/>
          <w:szCs w:val="24"/>
        </w:rPr>
      </w:pPr>
      <w:r w:rsidRPr="009B3756">
        <w:rPr>
          <w:sz w:val="24"/>
          <w:szCs w:val="24"/>
        </w:rPr>
        <w:t xml:space="preserve"> </w:t>
      </w:r>
      <w:r w:rsidR="004F53BB" w:rsidRPr="009B3756">
        <w:rPr>
          <w:rFonts w:cs="Times New Roman"/>
          <w:b/>
          <w:sz w:val="24"/>
          <w:szCs w:val="24"/>
        </w:rPr>
        <w:t>Table 2 to Subpart MMMM of Part 63—Applicability of General Provisions to Subpart MMMM of Part 63</w:t>
      </w:r>
    </w:p>
    <w:p w14:paraId="15F9BAC3" w14:textId="77777777" w:rsidR="00C84E00" w:rsidRDefault="00C84E00">
      <w:pPr>
        <w:pStyle w:val="NormalWeb"/>
        <w:spacing w:before="0" w:after="0"/>
        <w:rPr>
          <w:rFonts w:ascii="Times New Roman" w:cs="Times New Roman"/>
          <w:sz w:val="22"/>
          <w:szCs w:val="20"/>
        </w:rPr>
      </w:pPr>
    </w:p>
    <w:p w14:paraId="287E9971" w14:textId="77777777" w:rsidR="004F53BB" w:rsidRDefault="004F53BB">
      <w:pPr>
        <w:pStyle w:val="NormalWeb"/>
        <w:spacing w:before="0" w:after="0"/>
        <w:rPr>
          <w:rFonts w:ascii="Times New Roman" w:cs="Times New Roman"/>
          <w:sz w:val="20"/>
          <w:szCs w:val="20"/>
        </w:rPr>
      </w:pPr>
      <w:r w:rsidRPr="009B3756">
        <w:rPr>
          <w:rFonts w:ascii="Times New Roman" w:cs="Times New Roman"/>
          <w:sz w:val="20"/>
          <w:szCs w:val="20"/>
        </w:rPr>
        <w:t>You must comply with the applicable General Provisions requirements according to the following table:</w:t>
      </w:r>
    </w:p>
    <w:p w14:paraId="30BDEA92" w14:textId="77777777" w:rsidR="009B3756" w:rsidRPr="009B3756" w:rsidRDefault="009B3756">
      <w:pPr>
        <w:pStyle w:val="NormalWeb"/>
        <w:spacing w:before="0" w:after="0"/>
        <w:rPr>
          <w:rFonts w:ascii="Times New Roman" w:cs="Times New Roman"/>
          <w:sz w:val="20"/>
          <w:szCs w:val="20"/>
        </w:rPr>
      </w:pPr>
    </w:p>
    <w:tbl>
      <w:tblPr>
        <w:tblW w:w="5049" w:type="pct"/>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475"/>
        <w:gridCol w:w="3476"/>
        <w:gridCol w:w="1255"/>
        <w:gridCol w:w="4670"/>
      </w:tblGrid>
      <w:tr w:rsidR="00C02975" w:rsidRPr="00CE1AEF" w14:paraId="5C5EBFA5" w14:textId="77777777" w:rsidTr="009B3756">
        <w:trPr>
          <w:tblHeader/>
        </w:trPr>
        <w:tc>
          <w:tcPr>
            <w:tcW w:w="678" w:type="pct"/>
            <w:tcBorders>
              <w:top w:val="double" w:sz="4" w:space="0" w:color="auto"/>
              <w:bottom w:val="double" w:sz="4" w:space="0" w:color="auto"/>
            </w:tcBorders>
            <w:shd w:val="clear" w:color="auto" w:fill="D9D9D9" w:themeFill="background1" w:themeFillShade="D9"/>
            <w:vAlign w:val="bottom"/>
            <w:hideMark/>
          </w:tcPr>
          <w:p w14:paraId="139A6E7B" w14:textId="77777777" w:rsidR="00C02975" w:rsidRPr="00CE1AEF" w:rsidRDefault="00C02975" w:rsidP="002856D9">
            <w:pPr>
              <w:jc w:val="center"/>
              <w:rPr>
                <w:b/>
                <w:bCs/>
              </w:rPr>
            </w:pPr>
            <w:r w:rsidRPr="00CE1AEF">
              <w:rPr>
                <w:b/>
                <w:bCs/>
              </w:rPr>
              <w:t>Citation</w:t>
            </w:r>
          </w:p>
        </w:tc>
        <w:tc>
          <w:tcPr>
            <w:tcW w:w="1598" w:type="pct"/>
            <w:tcBorders>
              <w:top w:val="double" w:sz="4" w:space="0" w:color="auto"/>
              <w:bottom w:val="double" w:sz="4" w:space="0" w:color="auto"/>
            </w:tcBorders>
            <w:shd w:val="clear" w:color="auto" w:fill="D9D9D9" w:themeFill="background1" w:themeFillShade="D9"/>
            <w:vAlign w:val="bottom"/>
            <w:hideMark/>
          </w:tcPr>
          <w:p w14:paraId="268D195C" w14:textId="77777777" w:rsidR="00C02975" w:rsidRPr="00CE1AEF" w:rsidRDefault="00C02975" w:rsidP="002856D9">
            <w:pPr>
              <w:jc w:val="center"/>
              <w:rPr>
                <w:b/>
                <w:bCs/>
              </w:rPr>
            </w:pPr>
            <w:r w:rsidRPr="00CE1AEF">
              <w:rPr>
                <w:b/>
                <w:bCs/>
              </w:rPr>
              <w:t>Subject</w:t>
            </w:r>
          </w:p>
        </w:tc>
        <w:tc>
          <w:tcPr>
            <w:tcW w:w="577" w:type="pct"/>
            <w:tcBorders>
              <w:top w:val="double" w:sz="4" w:space="0" w:color="auto"/>
              <w:bottom w:val="double" w:sz="4" w:space="0" w:color="auto"/>
            </w:tcBorders>
            <w:shd w:val="clear" w:color="auto" w:fill="D9D9D9" w:themeFill="background1" w:themeFillShade="D9"/>
            <w:vAlign w:val="bottom"/>
            <w:hideMark/>
          </w:tcPr>
          <w:p w14:paraId="0E12AC80" w14:textId="77777777" w:rsidR="00C02975" w:rsidRPr="00CE1AEF" w:rsidRDefault="00C02975" w:rsidP="00C5364F">
            <w:pPr>
              <w:jc w:val="center"/>
              <w:rPr>
                <w:b/>
                <w:bCs/>
              </w:rPr>
            </w:pPr>
            <w:r w:rsidRPr="00CE1AEF">
              <w:rPr>
                <w:b/>
                <w:bCs/>
              </w:rPr>
              <w:t xml:space="preserve">Applicable to </w:t>
            </w:r>
            <w:r>
              <w:rPr>
                <w:b/>
                <w:bCs/>
              </w:rPr>
              <w:t>S</w:t>
            </w:r>
            <w:r w:rsidRPr="00CE1AEF">
              <w:rPr>
                <w:b/>
                <w:bCs/>
              </w:rPr>
              <w:t>ubpart MMMM</w:t>
            </w:r>
          </w:p>
        </w:tc>
        <w:tc>
          <w:tcPr>
            <w:tcW w:w="2148" w:type="pct"/>
            <w:tcBorders>
              <w:top w:val="double" w:sz="4" w:space="0" w:color="auto"/>
              <w:bottom w:val="double" w:sz="4" w:space="0" w:color="auto"/>
            </w:tcBorders>
            <w:shd w:val="clear" w:color="auto" w:fill="D9D9D9" w:themeFill="background1" w:themeFillShade="D9"/>
            <w:vAlign w:val="bottom"/>
            <w:hideMark/>
          </w:tcPr>
          <w:p w14:paraId="7D706850" w14:textId="77777777" w:rsidR="00C02975" w:rsidRPr="00CE1AEF" w:rsidRDefault="00C02975" w:rsidP="002856D9">
            <w:pPr>
              <w:jc w:val="center"/>
              <w:rPr>
                <w:b/>
                <w:bCs/>
              </w:rPr>
            </w:pPr>
            <w:r w:rsidRPr="00CE1AEF">
              <w:rPr>
                <w:b/>
                <w:bCs/>
              </w:rPr>
              <w:t>Explanation</w:t>
            </w:r>
          </w:p>
        </w:tc>
      </w:tr>
      <w:tr w:rsidR="00C02975" w:rsidRPr="00CE1AEF" w14:paraId="1C38EAFA" w14:textId="77777777" w:rsidTr="009B3756">
        <w:tc>
          <w:tcPr>
            <w:tcW w:w="678" w:type="pct"/>
            <w:tcBorders>
              <w:top w:val="double" w:sz="4" w:space="0" w:color="auto"/>
            </w:tcBorders>
            <w:hideMark/>
          </w:tcPr>
          <w:p w14:paraId="39EAFD13" w14:textId="77777777" w:rsidR="00C02975" w:rsidRPr="00CE1AEF" w:rsidRDefault="00C02975" w:rsidP="002856D9">
            <w:r w:rsidRPr="00CE1AEF">
              <w:t>§63.1(a)(1)-(14)</w:t>
            </w:r>
          </w:p>
        </w:tc>
        <w:tc>
          <w:tcPr>
            <w:tcW w:w="1598" w:type="pct"/>
            <w:tcBorders>
              <w:top w:val="double" w:sz="4" w:space="0" w:color="auto"/>
            </w:tcBorders>
            <w:hideMark/>
          </w:tcPr>
          <w:p w14:paraId="06FB9D78" w14:textId="77777777" w:rsidR="00C02975" w:rsidRPr="00CE1AEF" w:rsidRDefault="00C02975" w:rsidP="002856D9">
            <w:r w:rsidRPr="00CE1AEF">
              <w:t>General Applicability</w:t>
            </w:r>
          </w:p>
        </w:tc>
        <w:tc>
          <w:tcPr>
            <w:tcW w:w="577" w:type="pct"/>
            <w:tcBorders>
              <w:top w:val="double" w:sz="4" w:space="0" w:color="auto"/>
            </w:tcBorders>
            <w:hideMark/>
          </w:tcPr>
          <w:p w14:paraId="7DD4B6B8" w14:textId="77777777" w:rsidR="00C02975" w:rsidRPr="00CE1AEF" w:rsidRDefault="00C02975" w:rsidP="00C5364F">
            <w:pPr>
              <w:jc w:val="center"/>
            </w:pPr>
            <w:r w:rsidRPr="00CE1AEF">
              <w:t>Yes</w:t>
            </w:r>
          </w:p>
        </w:tc>
        <w:tc>
          <w:tcPr>
            <w:tcW w:w="2148" w:type="pct"/>
            <w:tcBorders>
              <w:top w:val="double" w:sz="4" w:space="0" w:color="auto"/>
            </w:tcBorders>
            <w:hideMark/>
          </w:tcPr>
          <w:p w14:paraId="64729E89" w14:textId="77777777" w:rsidR="00C02975" w:rsidRPr="00CE1AEF" w:rsidRDefault="00C02975" w:rsidP="002856D9"/>
        </w:tc>
      </w:tr>
      <w:tr w:rsidR="00C02975" w:rsidRPr="00CE1AEF" w14:paraId="7516AC43" w14:textId="77777777" w:rsidTr="009B3756">
        <w:tc>
          <w:tcPr>
            <w:tcW w:w="678" w:type="pct"/>
            <w:hideMark/>
          </w:tcPr>
          <w:p w14:paraId="4E9B404D" w14:textId="77777777" w:rsidR="00C02975" w:rsidRPr="00CE1AEF" w:rsidRDefault="00C02975" w:rsidP="002856D9">
            <w:r w:rsidRPr="00CE1AEF">
              <w:t>§63.1(b)(1)-(3)</w:t>
            </w:r>
          </w:p>
        </w:tc>
        <w:tc>
          <w:tcPr>
            <w:tcW w:w="1598" w:type="pct"/>
            <w:hideMark/>
          </w:tcPr>
          <w:p w14:paraId="34FEAEC1" w14:textId="77777777" w:rsidR="00C02975" w:rsidRPr="00CE1AEF" w:rsidRDefault="00C02975" w:rsidP="002856D9">
            <w:r w:rsidRPr="00CE1AEF">
              <w:t>Initial Applicability Determination</w:t>
            </w:r>
          </w:p>
        </w:tc>
        <w:tc>
          <w:tcPr>
            <w:tcW w:w="577" w:type="pct"/>
            <w:hideMark/>
          </w:tcPr>
          <w:p w14:paraId="2982E15B" w14:textId="77777777" w:rsidR="00C02975" w:rsidRPr="00CE1AEF" w:rsidRDefault="00C02975" w:rsidP="00C5364F">
            <w:pPr>
              <w:jc w:val="center"/>
            </w:pPr>
            <w:r w:rsidRPr="00CE1AEF">
              <w:t>Yes</w:t>
            </w:r>
          </w:p>
        </w:tc>
        <w:tc>
          <w:tcPr>
            <w:tcW w:w="2148" w:type="pct"/>
            <w:hideMark/>
          </w:tcPr>
          <w:p w14:paraId="1D0C1F3A" w14:textId="77777777" w:rsidR="00C02975" w:rsidRPr="00CE1AEF" w:rsidRDefault="00C02975" w:rsidP="002856D9">
            <w:r w:rsidRPr="00CE1AEF">
              <w:t>Applicability to subpart MMMM is also specified in §63.3881.</w:t>
            </w:r>
          </w:p>
        </w:tc>
      </w:tr>
      <w:tr w:rsidR="00C02975" w:rsidRPr="00CE1AEF" w14:paraId="2B712139" w14:textId="77777777" w:rsidTr="009B3756">
        <w:tc>
          <w:tcPr>
            <w:tcW w:w="678" w:type="pct"/>
            <w:hideMark/>
          </w:tcPr>
          <w:p w14:paraId="01DB8F63" w14:textId="77777777" w:rsidR="00C02975" w:rsidRPr="00CE1AEF" w:rsidRDefault="00C02975" w:rsidP="002856D9">
            <w:r w:rsidRPr="00CE1AEF">
              <w:t>§63.1(c)(1)</w:t>
            </w:r>
          </w:p>
        </w:tc>
        <w:tc>
          <w:tcPr>
            <w:tcW w:w="1598" w:type="pct"/>
            <w:hideMark/>
          </w:tcPr>
          <w:p w14:paraId="5F1884FB" w14:textId="77777777" w:rsidR="00C02975" w:rsidRPr="00CE1AEF" w:rsidRDefault="00C02975" w:rsidP="002856D9">
            <w:r w:rsidRPr="00CE1AEF">
              <w:t>Applicability After Standard Established</w:t>
            </w:r>
          </w:p>
        </w:tc>
        <w:tc>
          <w:tcPr>
            <w:tcW w:w="577" w:type="pct"/>
            <w:hideMark/>
          </w:tcPr>
          <w:p w14:paraId="4AB27DFB" w14:textId="77777777" w:rsidR="00C02975" w:rsidRPr="00CE1AEF" w:rsidRDefault="00C02975" w:rsidP="00C5364F">
            <w:pPr>
              <w:jc w:val="center"/>
            </w:pPr>
            <w:r w:rsidRPr="00CE1AEF">
              <w:t>Yes</w:t>
            </w:r>
          </w:p>
        </w:tc>
        <w:tc>
          <w:tcPr>
            <w:tcW w:w="2148" w:type="pct"/>
            <w:hideMark/>
          </w:tcPr>
          <w:p w14:paraId="3C97ED23" w14:textId="77777777" w:rsidR="00C02975" w:rsidRPr="00CE1AEF" w:rsidRDefault="00C02975" w:rsidP="002856D9"/>
        </w:tc>
      </w:tr>
      <w:tr w:rsidR="00C02975" w:rsidRPr="00CE1AEF" w14:paraId="4AFA23DC" w14:textId="77777777" w:rsidTr="009B3756">
        <w:tc>
          <w:tcPr>
            <w:tcW w:w="678" w:type="pct"/>
            <w:hideMark/>
          </w:tcPr>
          <w:p w14:paraId="2E144274" w14:textId="77777777" w:rsidR="00C02975" w:rsidRPr="00CE1AEF" w:rsidRDefault="00C02975" w:rsidP="002856D9">
            <w:r w:rsidRPr="00CE1AEF">
              <w:t>§63.1(c)(2)-(3)</w:t>
            </w:r>
          </w:p>
        </w:tc>
        <w:tc>
          <w:tcPr>
            <w:tcW w:w="1598" w:type="pct"/>
            <w:hideMark/>
          </w:tcPr>
          <w:p w14:paraId="5A461F33" w14:textId="77777777" w:rsidR="00C02975" w:rsidRPr="00CE1AEF" w:rsidRDefault="00C02975" w:rsidP="002856D9">
            <w:r w:rsidRPr="00CE1AEF">
              <w:t>Applicability of Permit Program for Area Sources</w:t>
            </w:r>
          </w:p>
        </w:tc>
        <w:tc>
          <w:tcPr>
            <w:tcW w:w="577" w:type="pct"/>
            <w:hideMark/>
          </w:tcPr>
          <w:p w14:paraId="4F27D72B" w14:textId="77777777" w:rsidR="00C02975" w:rsidRPr="00CE1AEF" w:rsidRDefault="00C02975" w:rsidP="00C5364F">
            <w:pPr>
              <w:jc w:val="center"/>
            </w:pPr>
            <w:r w:rsidRPr="00CE1AEF">
              <w:t>No</w:t>
            </w:r>
          </w:p>
        </w:tc>
        <w:tc>
          <w:tcPr>
            <w:tcW w:w="2148" w:type="pct"/>
            <w:hideMark/>
          </w:tcPr>
          <w:p w14:paraId="46767F30" w14:textId="77777777" w:rsidR="00C02975" w:rsidRPr="00CE1AEF" w:rsidRDefault="00C02975" w:rsidP="002856D9">
            <w:r w:rsidRPr="00CE1AEF">
              <w:t>Area sources are not subject to subpart MMMM.</w:t>
            </w:r>
          </w:p>
        </w:tc>
      </w:tr>
      <w:tr w:rsidR="00C02975" w:rsidRPr="00CE1AEF" w14:paraId="09405078" w14:textId="77777777" w:rsidTr="009B3756">
        <w:tc>
          <w:tcPr>
            <w:tcW w:w="678" w:type="pct"/>
            <w:hideMark/>
          </w:tcPr>
          <w:p w14:paraId="793E9D70" w14:textId="77777777" w:rsidR="00C02975" w:rsidRPr="00CE1AEF" w:rsidRDefault="00C02975" w:rsidP="002856D9">
            <w:r w:rsidRPr="00CE1AEF">
              <w:t>§63.1(c)(4)-(5)</w:t>
            </w:r>
          </w:p>
        </w:tc>
        <w:tc>
          <w:tcPr>
            <w:tcW w:w="1598" w:type="pct"/>
            <w:hideMark/>
          </w:tcPr>
          <w:p w14:paraId="722ACED1" w14:textId="77777777" w:rsidR="00C02975" w:rsidRPr="00CE1AEF" w:rsidRDefault="00C02975" w:rsidP="002856D9">
            <w:r w:rsidRPr="00CE1AEF">
              <w:t>Extensions and Notifications</w:t>
            </w:r>
          </w:p>
        </w:tc>
        <w:tc>
          <w:tcPr>
            <w:tcW w:w="577" w:type="pct"/>
            <w:hideMark/>
          </w:tcPr>
          <w:p w14:paraId="6F4D0EF3" w14:textId="77777777" w:rsidR="00C02975" w:rsidRPr="00CE1AEF" w:rsidRDefault="00C02975" w:rsidP="00C5364F">
            <w:pPr>
              <w:jc w:val="center"/>
            </w:pPr>
            <w:r w:rsidRPr="00CE1AEF">
              <w:t>Yes</w:t>
            </w:r>
          </w:p>
        </w:tc>
        <w:tc>
          <w:tcPr>
            <w:tcW w:w="2148" w:type="pct"/>
            <w:hideMark/>
          </w:tcPr>
          <w:p w14:paraId="7A43772F" w14:textId="77777777" w:rsidR="00C02975" w:rsidRPr="00CE1AEF" w:rsidRDefault="00C02975" w:rsidP="002856D9"/>
        </w:tc>
      </w:tr>
      <w:tr w:rsidR="00C02975" w:rsidRPr="00CE1AEF" w14:paraId="69B26B40" w14:textId="77777777" w:rsidTr="009B3756">
        <w:tc>
          <w:tcPr>
            <w:tcW w:w="678" w:type="pct"/>
            <w:hideMark/>
          </w:tcPr>
          <w:p w14:paraId="035BD1F5" w14:textId="77777777" w:rsidR="00C02975" w:rsidRPr="00CE1AEF" w:rsidRDefault="00C02975" w:rsidP="002856D9">
            <w:r w:rsidRPr="00CE1AEF">
              <w:t>§63.1(c)(6)</w:t>
            </w:r>
          </w:p>
        </w:tc>
        <w:tc>
          <w:tcPr>
            <w:tcW w:w="1598" w:type="pct"/>
            <w:hideMark/>
          </w:tcPr>
          <w:p w14:paraId="7492469E" w14:textId="77777777" w:rsidR="00C02975" w:rsidRPr="00CE1AEF" w:rsidRDefault="00C02975" w:rsidP="002856D9">
            <w:r w:rsidRPr="00CE1AEF">
              <w:t>Reclassification</w:t>
            </w:r>
          </w:p>
        </w:tc>
        <w:tc>
          <w:tcPr>
            <w:tcW w:w="577" w:type="pct"/>
            <w:hideMark/>
          </w:tcPr>
          <w:p w14:paraId="2AAC1875" w14:textId="77777777" w:rsidR="00C02975" w:rsidRPr="00CE1AEF" w:rsidRDefault="00C02975" w:rsidP="00C5364F">
            <w:pPr>
              <w:jc w:val="center"/>
            </w:pPr>
            <w:r w:rsidRPr="00CE1AEF">
              <w:t>Yes</w:t>
            </w:r>
          </w:p>
        </w:tc>
        <w:tc>
          <w:tcPr>
            <w:tcW w:w="2148" w:type="pct"/>
            <w:hideMark/>
          </w:tcPr>
          <w:p w14:paraId="2732FA20" w14:textId="77777777" w:rsidR="00C02975" w:rsidRPr="00CE1AEF" w:rsidRDefault="00C02975" w:rsidP="002856D9"/>
        </w:tc>
      </w:tr>
      <w:tr w:rsidR="00C02975" w:rsidRPr="00CE1AEF" w14:paraId="74A22C34" w14:textId="77777777" w:rsidTr="009B3756">
        <w:tc>
          <w:tcPr>
            <w:tcW w:w="678" w:type="pct"/>
            <w:hideMark/>
          </w:tcPr>
          <w:p w14:paraId="7CC956FB" w14:textId="77777777" w:rsidR="00C02975" w:rsidRPr="00CE1AEF" w:rsidRDefault="00C02975" w:rsidP="002856D9">
            <w:r w:rsidRPr="00CE1AEF">
              <w:t>§63.1(e)</w:t>
            </w:r>
          </w:p>
        </w:tc>
        <w:tc>
          <w:tcPr>
            <w:tcW w:w="1598" w:type="pct"/>
            <w:hideMark/>
          </w:tcPr>
          <w:p w14:paraId="531AC821" w14:textId="77777777" w:rsidR="00C02975" w:rsidRPr="00CE1AEF" w:rsidRDefault="00C02975" w:rsidP="002856D9">
            <w:r w:rsidRPr="00CE1AEF">
              <w:t>Applicability of Permit Program Before Relevant Standard is Set</w:t>
            </w:r>
          </w:p>
        </w:tc>
        <w:tc>
          <w:tcPr>
            <w:tcW w:w="577" w:type="pct"/>
            <w:hideMark/>
          </w:tcPr>
          <w:p w14:paraId="457C7806" w14:textId="77777777" w:rsidR="00C02975" w:rsidRPr="00CE1AEF" w:rsidRDefault="00C02975" w:rsidP="00C5364F">
            <w:pPr>
              <w:jc w:val="center"/>
            </w:pPr>
            <w:r w:rsidRPr="00CE1AEF">
              <w:t>Yes</w:t>
            </w:r>
          </w:p>
        </w:tc>
        <w:tc>
          <w:tcPr>
            <w:tcW w:w="2148" w:type="pct"/>
            <w:hideMark/>
          </w:tcPr>
          <w:p w14:paraId="53155672" w14:textId="77777777" w:rsidR="00C02975" w:rsidRPr="00CE1AEF" w:rsidRDefault="00C02975" w:rsidP="002856D9"/>
        </w:tc>
      </w:tr>
      <w:tr w:rsidR="00C02975" w:rsidRPr="00CE1AEF" w14:paraId="3E51ED91" w14:textId="77777777" w:rsidTr="009B3756">
        <w:tc>
          <w:tcPr>
            <w:tcW w:w="678" w:type="pct"/>
            <w:hideMark/>
          </w:tcPr>
          <w:p w14:paraId="0C86AA19" w14:textId="77777777" w:rsidR="00C02975" w:rsidRPr="00CE1AEF" w:rsidRDefault="00C02975" w:rsidP="002856D9">
            <w:r w:rsidRPr="00CE1AEF">
              <w:t>§63.2</w:t>
            </w:r>
          </w:p>
        </w:tc>
        <w:tc>
          <w:tcPr>
            <w:tcW w:w="1598" w:type="pct"/>
            <w:hideMark/>
          </w:tcPr>
          <w:p w14:paraId="25384771" w14:textId="77777777" w:rsidR="00C02975" w:rsidRPr="00CE1AEF" w:rsidRDefault="00C02975" w:rsidP="002856D9">
            <w:r w:rsidRPr="00CE1AEF">
              <w:t>Definitions</w:t>
            </w:r>
          </w:p>
        </w:tc>
        <w:tc>
          <w:tcPr>
            <w:tcW w:w="577" w:type="pct"/>
            <w:hideMark/>
          </w:tcPr>
          <w:p w14:paraId="7B198307" w14:textId="77777777" w:rsidR="00C02975" w:rsidRPr="00CE1AEF" w:rsidRDefault="00C02975" w:rsidP="00C5364F">
            <w:pPr>
              <w:jc w:val="center"/>
            </w:pPr>
            <w:r w:rsidRPr="00CE1AEF">
              <w:t>Yes</w:t>
            </w:r>
          </w:p>
        </w:tc>
        <w:tc>
          <w:tcPr>
            <w:tcW w:w="2148" w:type="pct"/>
            <w:hideMark/>
          </w:tcPr>
          <w:p w14:paraId="1CC4A09A" w14:textId="77777777" w:rsidR="00C02975" w:rsidRPr="00CE1AEF" w:rsidRDefault="00C02975" w:rsidP="002856D9">
            <w:r w:rsidRPr="00CE1AEF">
              <w:t>Additional definitions are specified in §63.3981.</w:t>
            </w:r>
          </w:p>
        </w:tc>
      </w:tr>
      <w:tr w:rsidR="00C02975" w:rsidRPr="00CE1AEF" w14:paraId="1D4BF252" w14:textId="77777777" w:rsidTr="009B3756">
        <w:tc>
          <w:tcPr>
            <w:tcW w:w="678" w:type="pct"/>
            <w:hideMark/>
          </w:tcPr>
          <w:p w14:paraId="6813A14D" w14:textId="77777777" w:rsidR="00C02975" w:rsidRPr="00CE1AEF" w:rsidRDefault="00C02975" w:rsidP="002856D9">
            <w:r w:rsidRPr="00CE1AEF">
              <w:t>§63.1(a)-(c)</w:t>
            </w:r>
          </w:p>
        </w:tc>
        <w:tc>
          <w:tcPr>
            <w:tcW w:w="1598" w:type="pct"/>
            <w:hideMark/>
          </w:tcPr>
          <w:p w14:paraId="541FE7B4" w14:textId="77777777" w:rsidR="00C02975" w:rsidRPr="00CE1AEF" w:rsidRDefault="00C02975" w:rsidP="002856D9">
            <w:r w:rsidRPr="00CE1AEF">
              <w:t>Units and Abbreviations</w:t>
            </w:r>
          </w:p>
        </w:tc>
        <w:tc>
          <w:tcPr>
            <w:tcW w:w="577" w:type="pct"/>
            <w:hideMark/>
          </w:tcPr>
          <w:p w14:paraId="6708D156" w14:textId="77777777" w:rsidR="00C02975" w:rsidRPr="00CE1AEF" w:rsidRDefault="00C02975" w:rsidP="00C5364F">
            <w:pPr>
              <w:jc w:val="center"/>
            </w:pPr>
            <w:r w:rsidRPr="00CE1AEF">
              <w:t>Yes</w:t>
            </w:r>
          </w:p>
        </w:tc>
        <w:tc>
          <w:tcPr>
            <w:tcW w:w="2148" w:type="pct"/>
            <w:hideMark/>
          </w:tcPr>
          <w:p w14:paraId="5853AE20" w14:textId="77777777" w:rsidR="00C02975" w:rsidRPr="00CE1AEF" w:rsidRDefault="00C02975" w:rsidP="002856D9"/>
        </w:tc>
      </w:tr>
      <w:tr w:rsidR="00C02975" w:rsidRPr="00CE1AEF" w14:paraId="55793CA3" w14:textId="77777777" w:rsidTr="009B3756">
        <w:tc>
          <w:tcPr>
            <w:tcW w:w="678" w:type="pct"/>
            <w:hideMark/>
          </w:tcPr>
          <w:p w14:paraId="059BEE76" w14:textId="77777777" w:rsidR="00C02975" w:rsidRPr="00CE1AEF" w:rsidRDefault="00C02975" w:rsidP="002856D9">
            <w:r w:rsidRPr="00CE1AEF">
              <w:t>§63.4(a)(1)-(5)</w:t>
            </w:r>
          </w:p>
        </w:tc>
        <w:tc>
          <w:tcPr>
            <w:tcW w:w="1598" w:type="pct"/>
            <w:hideMark/>
          </w:tcPr>
          <w:p w14:paraId="4A17E0F6" w14:textId="77777777" w:rsidR="00C02975" w:rsidRPr="00CE1AEF" w:rsidRDefault="00C02975" w:rsidP="002856D9">
            <w:r w:rsidRPr="00CE1AEF">
              <w:t>Prohibited Activities</w:t>
            </w:r>
          </w:p>
        </w:tc>
        <w:tc>
          <w:tcPr>
            <w:tcW w:w="577" w:type="pct"/>
            <w:hideMark/>
          </w:tcPr>
          <w:p w14:paraId="111E0AC5" w14:textId="77777777" w:rsidR="00C02975" w:rsidRPr="00CE1AEF" w:rsidRDefault="00C02975" w:rsidP="00C5364F">
            <w:pPr>
              <w:jc w:val="center"/>
            </w:pPr>
            <w:r w:rsidRPr="00CE1AEF">
              <w:t>Yes</w:t>
            </w:r>
          </w:p>
        </w:tc>
        <w:tc>
          <w:tcPr>
            <w:tcW w:w="2148" w:type="pct"/>
            <w:hideMark/>
          </w:tcPr>
          <w:p w14:paraId="488FF365" w14:textId="77777777" w:rsidR="00C02975" w:rsidRPr="00CE1AEF" w:rsidRDefault="00C02975" w:rsidP="002856D9"/>
        </w:tc>
      </w:tr>
      <w:tr w:rsidR="00C02975" w:rsidRPr="00CE1AEF" w14:paraId="75E74E84" w14:textId="77777777" w:rsidTr="009B3756">
        <w:tc>
          <w:tcPr>
            <w:tcW w:w="678" w:type="pct"/>
            <w:hideMark/>
          </w:tcPr>
          <w:p w14:paraId="271815FA" w14:textId="77777777" w:rsidR="00C02975" w:rsidRPr="00CE1AEF" w:rsidRDefault="00C02975" w:rsidP="002856D9">
            <w:r w:rsidRPr="00CE1AEF">
              <w:t>§63.4(b)-(c)</w:t>
            </w:r>
          </w:p>
        </w:tc>
        <w:tc>
          <w:tcPr>
            <w:tcW w:w="1598" w:type="pct"/>
            <w:hideMark/>
          </w:tcPr>
          <w:p w14:paraId="620FECB6" w14:textId="77777777" w:rsidR="00C02975" w:rsidRPr="00CE1AEF" w:rsidRDefault="00C02975" w:rsidP="002856D9">
            <w:r w:rsidRPr="00CE1AEF">
              <w:t>Circumvention/Severability</w:t>
            </w:r>
          </w:p>
        </w:tc>
        <w:tc>
          <w:tcPr>
            <w:tcW w:w="577" w:type="pct"/>
            <w:hideMark/>
          </w:tcPr>
          <w:p w14:paraId="17F8FA9B" w14:textId="77777777" w:rsidR="00C02975" w:rsidRPr="00CE1AEF" w:rsidRDefault="00C02975" w:rsidP="00C5364F">
            <w:pPr>
              <w:jc w:val="center"/>
            </w:pPr>
            <w:r w:rsidRPr="00CE1AEF">
              <w:t>Yes</w:t>
            </w:r>
          </w:p>
        </w:tc>
        <w:tc>
          <w:tcPr>
            <w:tcW w:w="2148" w:type="pct"/>
            <w:hideMark/>
          </w:tcPr>
          <w:p w14:paraId="45B2C2C8" w14:textId="77777777" w:rsidR="00C02975" w:rsidRPr="00CE1AEF" w:rsidRDefault="00C02975" w:rsidP="002856D9"/>
        </w:tc>
      </w:tr>
      <w:tr w:rsidR="00C02975" w:rsidRPr="00CE1AEF" w14:paraId="44126941" w14:textId="77777777" w:rsidTr="009B3756">
        <w:tc>
          <w:tcPr>
            <w:tcW w:w="678" w:type="pct"/>
            <w:hideMark/>
          </w:tcPr>
          <w:p w14:paraId="45BC1251" w14:textId="77777777" w:rsidR="00C02975" w:rsidRPr="00CE1AEF" w:rsidRDefault="00C02975" w:rsidP="002856D9">
            <w:r w:rsidRPr="00CE1AEF">
              <w:t>§63.5(a)</w:t>
            </w:r>
          </w:p>
        </w:tc>
        <w:tc>
          <w:tcPr>
            <w:tcW w:w="1598" w:type="pct"/>
            <w:hideMark/>
          </w:tcPr>
          <w:p w14:paraId="5B178AB6" w14:textId="77777777" w:rsidR="00C02975" w:rsidRPr="00CE1AEF" w:rsidRDefault="00C02975" w:rsidP="002856D9">
            <w:r w:rsidRPr="00CE1AEF">
              <w:t>Construction/Reconstruction</w:t>
            </w:r>
          </w:p>
        </w:tc>
        <w:tc>
          <w:tcPr>
            <w:tcW w:w="577" w:type="pct"/>
            <w:hideMark/>
          </w:tcPr>
          <w:p w14:paraId="3131476D" w14:textId="77777777" w:rsidR="00C02975" w:rsidRPr="00CE1AEF" w:rsidRDefault="00C02975" w:rsidP="00C5364F">
            <w:pPr>
              <w:jc w:val="center"/>
            </w:pPr>
            <w:r w:rsidRPr="00CE1AEF">
              <w:t>Yes</w:t>
            </w:r>
          </w:p>
        </w:tc>
        <w:tc>
          <w:tcPr>
            <w:tcW w:w="2148" w:type="pct"/>
            <w:hideMark/>
          </w:tcPr>
          <w:p w14:paraId="4A8DFC3C" w14:textId="77777777" w:rsidR="00C02975" w:rsidRPr="00CE1AEF" w:rsidRDefault="00C02975" w:rsidP="002856D9"/>
        </w:tc>
      </w:tr>
      <w:tr w:rsidR="00C02975" w:rsidRPr="00CE1AEF" w14:paraId="354D80E4" w14:textId="77777777" w:rsidTr="009B3756">
        <w:tc>
          <w:tcPr>
            <w:tcW w:w="678" w:type="pct"/>
            <w:hideMark/>
          </w:tcPr>
          <w:p w14:paraId="115CCC31" w14:textId="77777777" w:rsidR="00C02975" w:rsidRPr="00CE1AEF" w:rsidRDefault="00C02975" w:rsidP="002856D9">
            <w:r w:rsidRPr="00CE1AEF">
              <w:t>§63.5(b)(1)-(6)</w:t>
            </w:r>
          </w:p>
        </w:tc>
        <w:tc>
          <w:tcPr>
            <w:tcW w:w="1598" w:type="pct"/>
            <w:hideMark/>
          </w:tcPr>
          <w:p w14:paraId="301224A8" w14:textId="77777777" w:rsidR="00C02975" w:rsidRPr="00CE1AEF" w:rsidRDefault="00C02975" w:rsidP="002856D9">
            <w:r w:rsidRPr="00CE1AEF">
              <w:t>Requirements for Existing Newly Constructed, and Reconstructed Sources</w:t>
            </w:r>
          </w:p>
        </w:tc>
        <w:tc>
          <w:tcPr>
            <w:tcW w:w="577" w:type="pct"/>
            <w:hideMark/>
          </w:tcPr>
          <w:p w14:paraId="431504FE" w14:textId="77777777" w:rsidR="00C02975" w:rsidRPr="00CE1AEF" w:rsidRDefault="00C02975" w:rsidP="00C5364F">
            <w:pPr>
              <w:jc w:val="center"/>
            </w:pPr>
            <w:r w:rsidRPr="00CE1AEF">
              <w:t>Yes</w:t>
            </w:r>
          </w:p>
        </w:tc>
        <w:tc>
          <w:tcPr>
            <w:tcW w:w="2148" w:type="pct"/>
            <w:hideMark/>
          </w:tcPr>
          <w:p w14:paraId="186D5473" w14:textId="77777777" w:rsidR="00C02975" w:rsidRPr="00CE1AEF" w:rsidRDefault="00C02975" w:rsidP="002856D9"/>
        </w:tc>
      </w:tr>
      <w:tr w:rsidR="00C02975" w:rsidRPr="00CE1AEF" w14:paraId="54DB5F0B" w14:textId="77777777" w:rsidTr="009B3756">
        <w:tc>
          <w:tcPr>
            <w:tcW w:w="678" w:type="pct"/>
            <w:hideMark/>
          </w:tcPr>
          <w:p w14:paraId="79567EBF" w14:textId="77777777" w:rsidR="00C02975" w:rsidRPr="00CE1AEF" w:rsidRDefault="00C02975" w:rsidP="002856D9">
            <w:r w:rsidRPr="00CE1AEF">
              <w:t>§63.5(d)</w:t>
            </w:r>
          </w:p>
        </w:tc>
        <w:tc>
          <w:tcPr>
            <w:tcW w:w="1598" w:type="pct"/>
            <w:hideMark/>
          </w:tcPr>
          <w:p w14:paraId="06495003" w14:textId="77777777" w:rsidR="00C02975" w:rsidRPr="00CE1AEF" w:rsidRDefault="00C02975" w:rsidP="002856D9">
            <w:r w:rsidRPr="00CE1AEF">
              <w:t>Application for Approval of Construction/Reconstruction</w:t>
            </w:r>
          </w:p>
        </w:tc>
        <w:tc>
          <w:tcPr>
            <w:tcW w:w="577" w:type="pct"/>
            <w:hideMark/>
          </w:tcPr>
          <w:p w14:paraId="458F48D9" w14:textId="77777777" w:rsidR="00C02975" w:rsidRPr="00CE1AEF" w:rsidRDefault="00C02975" w:rsidP="00C5364F">
            <w:pPr>
              <w:jc w:val="center"/>
            </w:pPr>
            <w:r w:rsidRPr="00CE1AEF">
              <w:t>Yes</w:t>
            </w:r>
          </w:p>
        </w:tc>
        <w:tc>
          <w:tcPr>
            <w:tcW w:w="2148" w:type="pct"/>
            <w:hideMark/>
          </w:tcPr>
          <w:p w14:paraId="24EA8ACB" w14:textId="77777777" w:rsidR="00C02975" w:rsidRPr="00CE1AEF" w:rsidRDefault="00C02975" w:rsidP="002856D9"/>
        </w:tc>
      </w:tr>
      <w:tr w:rsidR="00C02975" w:rsidRPr="00CE1AEF" w14:paraId="3B3DA16E" w14:textId="77777777" w:rsidTr="009B3756">
        <w:tc>
          <w:tcPr>
            <w:tcW w:w="678" w:type="pct"/>
            <w:hideMark/>
          </w:tcPr>
          <w:p w14:paraId="7EDA05E7" w14:textId="77777777" w:rsidR="00C02975" w:rsidRPr="00CE1AEF" w:rsidRDefault="00C02975" w:rsidP="002856D9">
            <w:r w:rsidRPr="00CE1AEF">
              <w:t>§63.5(e)</w:t>
            </w:r>
          </w:p>
        </w:tc>
        <w:tc>
          <w:tcPr>
            <w:tcW w:w="1598" w:type="pct"/>
            <w:hideMark/>
          </w:tcPr>
          <w:p w14:paraId="0D21781D" w14:textId="77777777" w:rsidR="00C02975" w:rsidRPr="00CE1AEF" w:rsidRDefault="00C02975" w:rsidP="002856D9">
            <w:r w:rsidRPr="00CE1AEF">
              <w:t>Approval of Construction/Reconstruction</w:t>
            </w:r>
          </w:p>
        </w:tc>
        <w:tc>
          <w:tcPr>
            <w:tcW w:w="577" w:type="pct"/>
            <w:hideMark/>
          </w:tcPr>
          <w:p w14:paraId="5809BA7D" w14:textId="77777777" w:rsidR="00C02975" w:rsidRPr="00CE1AEF" w:rsidRDefault="00C02975" w:rsidP="00C5364F">
            <w:pPr>
              <w:jc w:val="center"/>
            </w:pPr>
            <w:r w:rsidRPr="00CE1AEF">
              <w:t>Yes</w:t>
            </w:r>
          </w:p>
        </w:tc>
        <w:tc>
          <w:tcPr>
            <w:tcW w:w="2148" w:type="pct"/>
            <w:hideMark/>
          </w:tcPr>
          <w:p w14:paraId="084431F8" w14:textId="77777777" w:rsidR="00C02975" w:rsidRPr="00CE1AEF" w:rsidRDefault="00C02975" w:rsidP="002856D9"/>
        </w:tc>
      </w:tr>
      <w:tr w:rsidR="00C02975" w:rsidRPr="00CE1AEF" w14:paraId="7F3BF352" w14:textId="77777777" w:rsidTr="009B3756">
        <w:tc>
          <w:tcPr>
            <w:tcW w:w="678" w:type="pct"/>
            <w:hideMark/>
          </w:tcPr>
          <w:p w14:paraId="4666C47D" w14:textId="77777777" w:rsidR="00C02975" w:rsidRPr="00CE1AEF" w:rsidRDefault="00C02975" w:rsidP="002856D9">
            <w:r w:rsidRPr="00CE1AEF">
              <w:t>§63.5(f)</w:t>
            </w:r>
          </w:p>
        </w:tc>
        <w:tc>
          <w:tcPr>
            <w:tcW w:w="1598" w:type="pct"/>
            <w:hideMark/>
          </w:tcPr>
          <w:p w14:paraId="6F8CCCD8" w14:textId="77777777" w:rsidR="00C02975" w:rsidRPr="00CE1AEF" w:rsidRDefault="00C02975" w:rsidP="002856D9">
            <w:r w:rsidRPr="00CE1AEF">
              <w:t>Approval of Construction/Reconstruction Based on Prior State Review</w:t>
            </w:r>
          </w:p>
        </w:tc>
        <w:tc>
          <w:tcPr>
            <w:tcW w:w="577" w:type="pct"/>
            <w:hideMark/>
          </w:tcPr>
          <w:p w14:paraId="079B67B8" w14:textId="77777777" w:rsidR="00C02975" w:rsidRPr="00CE1AEF" w:rsidRDefault="00C02975" w:rsidP="00C5364F">
            <w:pPr>
              <w:jc w:val="center"/>
            </w:pPr>
            <w:r w:rsidRPr="00CE1AEF">
              <w:t>Yes</w:t>
            </w:r>
          </w:p>
        </w:tc>
        <w:tc>
          <w:tcPr>
            <w:tcW w:w="2148" w:type="pct"/>
            <w:hideMark/>
          </w:tcPr>
          <w:p w14:paraId="6FE6AB06" w14:textId="77777777" w:rsidR="00C02975" w:rsidRPr="00CE1AEF" w:rsidRDefault="00C02975" w:rsidP="002856D9"/>
        </w:tc>
      </w:tr>
      <w:tr w:rsidR="00C02975" w:rsidRPr="00CE1AEF" w14:paraId="2EC5EB39" w14:textId="77777777" w:rsidTr="009B3756">
        <w:tc>
          <w:tcPr>
            <w:tcW w:w="678" w:type="pct"/>
            <w:hideMark/>
          </w:tcPr>
          <w:p w14:paraId="39F29197" w14:textId="77777777" w:rsidR="00C02975" w:rsidRPr="00CE1AEF" w:rsidRDefault="00C02975" w:rsidP="002856D9">
            <w:r w:rsidRPr="00CE1AEF">
              <w:t>§63.6(a)</w:t>
            </w:r>
          </w:p>
        </w:tc>
        <w:tc>
          <w:tcPr>
            <w:tcW w:w="1598" w:type="pct"/>
            <w:hideMark/>
          </w:tcPr>
          <w:p w14:paraId="29C830FD" w14:textId="77777777" w:rsidR="00C02975" w:rsidRPr="00CE1AEF" w:rsidRDefault="00C02975" w:rsidP="002856D9">
            <w:r w:rsidRPr="00CE1AEF">
              <w:t>Compliance With Standards and Maintenance Requirements—Applicability</w:t>
            </w:r>
          </w:p>
        </w:tc>
        <w:tc>
          <w:tcPr>
            <w:tcW w:w="577" w:type="pct"/>
            <w:hideMark/>
          </w:tcPr>
          <w:p w14:paraId="000C194E" w14:textId="77777777" w:rsidR="00C02975" w:rsidRPr="00CE1AEF" w:rsidRDefault="00C02975" w:rsidP="00C5364F">
            <w:pPr>
              <w:jc w:val="center"/>
            </w:pPr>
            <w:r w:rsidRPr="00CE1AEF">
              <w:t>Yes</w:t>
            </w:r>
          </w:p>
        </w:tc>
        <w:tc>
          <w:tcPr>
            <w:tcW w:w="2148" w:type="pct"/>
            <w:hideMark/>
          </w:tcPr>
          <w:p w14:paraId="6B336C12" w14:textId="77777777" w:rsidR="00C02975" w:rsidRPr="00CE1AEF" w:rsidRDefault="00C02975" w:rsidP="002856D9"/>
        </w:tc>
      </w:tr>
      <w:tr w:rsidR="00C02975" w:rsidRPr="00CE1AEF" w14:paraId="5E72D9FA" w14:textId="77777777" w:rsidTr="009B3756">
        <w:tc>
          <w:tcPr>
            <w:tcW w:w="678" w:type="pct"/>
            <w:hideMark/>
          </w:tcPr>
          <w:p w14:paraId="79DDB48F" w14:textId="77777777" w:rsidR="00C02975" w:rsidRPr="00CE1AEF" w:rsidRDefault="00C02975" w:rsidP="002856D9">
            <w:r w:rsidRPr="00CE1AEF">
              <w:t>§63.6(b)(1)-(7)</w:t>
            </w:r>
          </w:p>
        </w:tc>
        <w:tc>
          <w:tcPr>
            <w:tcW w:w="1598" w:type="pct"/>
            <w:hideMark/>
          </w:tcPr>
          <w:p w14:paraId="4964BD65" w14:textId="77777777" w:rsidR="00C02975" w:rsidRPr="00CE1AEF" w:rsidRDefault="00C02975" w:rsidP="002856D9">
            <w:r w:rsidRPr="00CE1AEF">
              <w:t>Compliance Dates for New and Reconstructed Sources</w:t>
            </w:r>
          </w:p>
        </w:tc>
        <w:tc>
          <w:tcPr>
            <w:tcW w:w="577" w:type="pct"/>
            <w:hideMark/>
          </w:tcPr>
          <w:p w14:paraId="38C2B7D0" w14:textId="77777777" w:rsidR="00C02975" w:rsidRPr="00CE1AEF" w:rsidRDefault="00C02975" w:rsidP="00C5364F">
            <w:pPr>
              <w:jc w:val="center"/>
            </w:pPr>
            <w:r w:rsidRPr="00CE1AEF">
              <w:t>Yes</w:t>
            </w:r>
          </w:p>
        </w:tc>
        <w:tc>
          <w:tcPr>
            <w:tcW w:w="2148" w:type="pct"/>
            <w:hideMark/>
          </w:tcPr>
          <w:p w14:paraId="21128486" w14:textId="77777777" w:rsidR="00C02975" w:rsidRPr="00CE1AEF" w:rsidRDefault="00C02975" w:rsidP="002856D9">
            <w:r w:rsidRPr="00CE1AEF">
              <w:t>Section 63.3883 specifies the compliance dates.</w:t>
            </w:r>
          </w:p>
        </w:tc>
      </w:tr>
      <w:tr w:rsidR="00C02975" w:rsidRPr="00CE1AEF" w14:paraId="1833F4B1" w14:textId="77777777" w:rsidTr="009B3756">
        <w:tc>
          <w:tcPr>
            <w:tcW w:w="678" w:type="pct"/>
            <w:hideMark/>
          </w:tcPr>
          <w:p w14:paraId="772128BA" w14:textId="77777777" w:rsidR="00C02975" w:rsidRPr="00CE1AEF" w:rsidRDefault="00C02975" w:rsidP="002856D9">
            <w:r w:rsidRPr="00CE1AEF">
              <w:t>§63.6(c)(1)-(5)</w:t>
            </w:r>
          </w:p>
        </w:tc>
        <w:tc>
          <w:tcPr>
            <w:tcW w:w="1598" w:type="pct"/>
            <w:hideMark/>
          </w:tcPr>
          <w:p w14:paraId="4E2470C3" w14:textId="77777777" w:rsidR="00C02975" w:rsidRPr="00CE1AEF" w:rsidRDefault="00C02975" w:rsidP="002856D9">
            <w:r w:rsidRPr="00CE1AEF">
              <w:t>Compliance Dates for Existing Sources</w:t>
            </w:r>
          </w:p>
        </w:tc>
        <w:tc>
          <w:tcPr>
            <w:tcW w:w="577" w:type="pct"/>
            <w:hideMark/>
          </w:tcPr>
          <w:p w14:paraId="6706D928" w14:textId="77777777" w:rsidR="00C02975" w:rsidRPr="00CE1AEF" w:rsidRDefault="00C02975" w:rsidP="00C5364F">
            <w:pPr>
              <w:jc w:val="center"/>
            </w:pPr>
            <w:r w:rsidRPr="00CE1AEF">
              <w:t>Yes</w:t>
            </w:r>
          </w:p>
        </w:tc>
        <w:tc>
          <w:tcPr>
            <w:tcW w:w="2148" w:type="pct"/>
            <w:hideMark/>
          </w:tcPr>
          <w:p w14:paraId="0CC5B817" w14:textId="77777777" w:rsidR="00C02975" w:rsidRPr="00CE1AEF" w:rsidRDefault="00C02975" w:rsidP="002856D9">
            <w:r w:rsidRPr="00CE1AEF">
              <w:t>Section 63.3883 specifies the compliance dates.</w:t>
            </w:r>
          </w:p>
        </w:tc>
      </w:tr>
      <w:tr w:rsidR="00C02975" w:rsidRPr="00CE1AEF" w14:paraId="0EF07C9D" w14:textId="77777777" w:rsidTr="009B3756">
        <w:tc>
          <w:tcPr>
            <w:tcW w:w="678" w:type="pct"/>
            <w:hideMark/>
          </w:tcPr>
          <w:p w14:paraId="1C3EF5D5" w14:textId="77777777" w:rsidR="00C02975" w:rsidRPr="00CE1AEF" w:rsidRDefault="00C02975" w:rsidP="002856D9">
            <w:r w:rsidRPr="00CE1AEF">
              <w:t>§63.6(e)(1)-(2)</w:t>
            </w:r>
          </w:p>
        </w:tc>
        <w:tc>
          <w:tcPr>
            <w:tcW w:w="1598" w:type="pct"/>
            <w:hideMark/>
          </w:tcPr>
          <w:p w14:paraId="3669A374" w14:textId="77777777" w:rsidR="00C02975" w:rsidRPr="00CE1AEF" w:rsidRDefault="00C02975" w:rsidP="002856D9">
            <w:r w:rsidRPr="00CE1AEF">
              <w:t>Operation and Maintenance</w:t>
            </w:r>
          </w:p>
        </w:tc>
        <w:tc>
          <w:tcPr>
            <w:tcW w:w="577" w:type="pct"/>
            <w:hideMark/>
          </w:tcPr>
          <w:p w14:paraId="0DB06007" w14:textId="11762428" w:rsidR="00C02975" w:rsidRPr="00CE1AEF" w:rsidRDefault="00C5364F" w:rsidP="00C5364F">
            <w:pPr>
              <w:jc w:val="center"/>
            </w:pPr>
            <w:r>
              <w:t>No</w:t>
            </w:r>
          </w:p>
        </w:tc>
        <w:tc>
          <w:tcPr>
            <w:tcW w:w="2148" w:type="pct"/>
            <w:hideMark/>
          </w:tcPr>
          <w:p w14:paraId="42609993" w14:textId="77777777" w:rsidR="00C02975" w:rsidRPr="00CE1AEF" w:rsidRDefault="00C02975" w:rsidP="002856D9">
            <w:r w:rsidRPr="00CE1AEF">
              <w:rPr>
                <w:i/>
                <w:iCs/>
              </w:rPr>
              <w:t>See</w:t>
            </w:r>
            <w:r w:rsidRPr="00CE1AEF">
              <w:t xml:space="preserve"> §63.3900(b) for general duty requirement.</w:t>
            </w:r>
          </w:p>
        </w:tc>
      </w:tr>
      <w:tr w:rsidR="00C02975" w:rsidRPr="00CE1AEF" w14:paraId="6EE72B73" w14:textId="77777777" w:rsidTr="009B3756">
        <w:tc>
          <w:tcPr>
            <w:tcW w:w="678" w:type="pct"/>
            <w:hideMark/>
          </w:tcPr>
          <w:p w14:paraId="3AE94F34" w14:textId="77777777" w:rsidR="00C02975" w:rsidRPr="00CE1AEF" w:rsidRDefault="00C02975" w:rsidP="002856D9">
            <w:r w:rsidRPr="00CE1AEF">
              <w:t>§63.6(e)(3)</w:t>
            </w:r>
          </w:p>
        </w:tc>
        <w:tc>
          <w:tcPr>
            <w:tcW w:w="1598" w:type="pct"/>
            <w:hideMark/>
          </w:tcPr>
          <w:p w14:paraId="23905243" w14:textId="77777777" w:rsidR="00C02975" w:rsidRPr="00CE1AEF" w:rsidRDefault="00C02975" w:rsidP="002856D9">
            <w:r w:rsidRPr="00CE1AEF">
              <w:t>SSMP</w:t>
            </w:r>
          </w:p>
        </w:tc>
        <w:tc>
          <w:tcPr>
            <w:tcW w:w="577" w:type="pct"/>
            <w:hideMark/>
          </w:tcPr>
          <w:p w14:paraId="72B09C0B" w14:textId="02B69F99" w:rsidR="00C02975" w:rsidRPr="00CE1AEF" w:rsidRDefault="00C5364F" w:rsidP="00C5364F">
            <w:pPr>
              <w:jc w:val="center"/>
            </w:pPr>
            <w:r>
              <w:t>No</w:t>
            </w:r>
          </w:p>
        </w:tc>
        <w:tc>
          <w:tcPr>
            <w:tcW w:w="2148" w:type="pct"/>
            <w:hideMark/>
          </w:tcPr>
          <w:p w14:paraId="7C5F4BAD" w14:textId="77777777" w:rsidR="00C02975" w:rsidRPr="00CE1AEF" w:rsidRDefault="00C02975" w:rsidP="002856D9"/>
        </w:tc>
      </w:tr>
      <w:tr w:rsidR="00C02975" w:rsidRPr="00CE1AEF" w14:paraId="524A595C" w14:textId="77777777" w:rsidTr="009B3756">
        <w:tc>
          <w:tcPr>
            <w:tcW w:w="678" w:type="pct"/>
            <w:hideMark/>
          </w:tcPr>
          <w:p w14:paraId="357AC181" w14:textId="77777777" w:rsidR="00C02975" w:rsidRPr="00CE1AEF" w:rsidRDefault="00C02975" w:rsidP="002856D9">
            <w:r w:rsidRPr="00CE1AEF">
              <w:t>§63.6(f)(1)</w:t>
            </w:r>
          </w:p>
        </w:tc>
        <w:tc>
          <w:tcPr>
            <w:tcW w:w="1598" w:type="pct"/>
            <w:hideMark/>
          </w:tcPr>
          <w:p w14:paraId="415E4CE7" w14:textId="77777777" w:rsidR="00C02975" w:rsidRPr="00CE1AEF" w:rsidRDefault="00C02975" w:rsidP="002856D9">
            <w:r w:rsidRPr="00CE1AEF">
              <w:t>Compliance Except During SSM</w:t>
            </w:r>
          </w:p>
        </w:tc>
        <w:tc>
          <w:tcPr>
            <w:tcW w:w="577" w:type="pct"/>
            <w:hideMark/>
          </w:tcPr>
          <w:p w14:paraId="59B907FE" w14:textId="331571B2" w:rsidR="00C02975" w:rsidRPr="00CE1AEF" w:rsidRDefault="00C5364F" w:rsidP="00C5364F">
            <w:pPr>
              <w:jc w:val="center"/>
            </w:pPr>
            <w:r>
              <w:t>No</w:t>
            </w:r>
          </w:p>
        </w:tc>
        <w:tc>
          <w:tcPr>
            <w:tcW w:w="2148" w:type="pct"/>
            <w:hideMark/>
          </w:tcPr>
          <w:p w14:paraId="2A747F74" w14:textId="77777777" w:rsidR="00C02975" w:rsidRPr="00CE1AEF" w:rsidRDefault="00C02975" w:rsidP="002856D9"/>
        </w:tc>
      </w:tr>
      <w:tr w:rsidR="00C02975" w:rsidRPr="00CE1AEF" w14:paraId="3D9A9D65" w14:textId="77777777" w:rsidTr="009B3756">
        <w:tc>
          <w:tcPr>
            <w:tcW w:w="678" w:type="pct"/>
            <w:hideMark/>
          </w:tcPr>
          <w:p w14:paraId="0952FE8F" w14:textId="77777777" w:rsidR="00C02975" w:rsidRPr="00CE1AEF" w:rsidRDefault="00C02975" w:rsidP="002856D9">
            <w:r w:rsidRPr="00CE1AEF">
              <w:t>§63.6(f)(2)-(3)</w:t>
            </w:r>
          </w:p>
        </w:tc>
        <w:tc>
          <w:tcPr>
            <w:tcW w:w="1598" w:type="pct"/>
            <w:hideMark/>
          </w:tcPr>
          <w:p w14:paraId="4FFC6926" w14:textId="77777777" w:rsidR="00C02975" w:rsidRPr="00CE1AEF" w:rsidRDefault="00C02975" w:rsidP="002856D9">
            <w:r w:rsidRPr="00CE1AEF">
              <w:t>Methods for Determining Compliance.</w:t>
            </w:r>
          </w:p>
        </w:tc>
        <w:tc>
          <w:tcPr>
            <w:tcW w:w="577" w:type="pct"/>
            <w:hideMark/>
          </w:tcPr>
          <w:p w14:paraId="215AAF4C" w14:textId="77777777" w:rsidR="00C02975" w:rsidRPr="00CE1AEF" w:rsidRDefault="00C02975" w:rsidP="00C5364F">
            <w:pPr>
              <w:jc w:val="center"/>
            </w:pPr>
            <w:r w:rsidRPr="00CE1AEF">
              <w:t>Yes</w:t>
            </w:r>
          </w:p>
        </w:tc>
        <w:tc>
          <w:tcPr>
            <w:tcW w:w="2148" w:type="pct"/>
            <w:hideMark/>
          </w:tcPr>
          <w:p w14:paraId="2F03BDF1" w14:textId="77777777" w:rsidR="00C02975" w:rsidRPr="00CE1AEF" w:rsidRDefault="00C02975" w:rsidP="002856D9"/>
        </w:tc>
      </w:tr>
      <w:tr w:rsidR="00C02975" w:rsidRPr="00CE1AEF" w14:paraId="798FD736" w14:textId="77777777" w:rsidTr="009B3756">
        <w:tc>
          <w:tcPr>
            <w:tcW w:w="678" w:type="pct"/>
            <w:hideMark/>
          </w:tcPr>
          <w:p w14:paraId="6F94F32C" w14:textId="77777777" w:rsidR="00C02975" w:rsidRPr="00CE1AEF" w:rsidRDefault="00C02975" w:rsidP="002856D9">
            <w:r w:rsidRPr="00CE1AEF">
              <w:t>§63.6(g)(1)-(3)</w:t>
            </w:r>
          </w:p>
        </w:tc>
        <w:tc>
          <w:tcPr>
            <w:tcW w:w="1598" w:type="pct"/>
            <w:hideMark/>
          </w:tcPr>
          <w:p w14:paraId="4041C3C3" w14:textId="77777777" w:rsidR="00C02975" w:rsidRPr="00CE1AEF" w:rsidRDefault="00C02975" w:rsidP="002856D9">
            <w:r w:rsidRPr="00CE1AEF">
              <w:t>Use of an Alternative Standard</w:t>
            </w:r>
          </w:p>
        </w:tc>
        <w:tc>
          <w:tcPr>
            <w:tcW w:w="577" w:type="pct"/>
            <w:hideMark/>
          </w:tcPr>
          <w:p w14:paraId="35FFF585" w14:textId="77777777" w:rsidR="00C02975" w:rsidRPr="00CE1AEF" w:rsidRDefault="00C02975" w:rsidP="00C5364F">
            <w:pPr>
              <w:jc w:val="center"/>
            </w:pPr>
            <w:r w:rsidRPr="00CE1AEF">
              <w:t>Yes</w:t>
            </w:r>
          </w:p>
        </w:tc>
        <w:tc>
          <w:tcPr>
            <w:tcW w:w="2148" w:type="pct"/>
            <w:hideMark/>
          </w:tcPr>
          <w:p w14:paraId="377AB573" w14:textId="77777777" w:rsidR="00C02975" w:rsidRPr="00CE1AEF" w:rsidRDefault="00C02975" w:rsidP="002856D9"/>
        </w:tc>
      </w:tr>
      <w:tr w:rsidR="00C02975" w:rsidRPr="00CE1AEF" w14:paraId="50506502" w14:textId="77777777" w:rsidTr="009B3756">
        <w:tc>
          <w:tcPr>
            <w:tcW w:w="678" w:type="pct"/>
            <w:hideMark/>
          </w:tcPr>
          <w:p w14:paraId="1E403C0A" w14:textId="77777777" w:rsidR="00C02975" w:rsidRPr="00CE1AEF" w:rsidRDefault="00C02975" w:rsidP="002856D9">
            <w:r w:rsidRPr="00CE1AEF">
              <w:t>§63.6(h)</w:t>
            </w:r>
          </w:p>
        </w:tc>
        <w:tc>
          <w:tcPr>
            <w:tcW w:w="1598" w:type="pct"/>
            <w:hideMark/>
          </w:tcPr>
          <w:p w14:paraId="214C0435" w14:textId="77777777" w:rsidR="00C02975" w:rsidRPr="00CE1AEF" w:rsidRDefault="00C02975" w:rsidP="002856D9">
            <w:r w:rsidRPr="00CE1AEF">
              <w:t>Compliance With Opacity/Visible Emission Standards</w:t>
            </w:r>
          </w:p>
        </w:tc>
        <w:tc>
          <w:tcPr>
            <w:tcW w:w="577" w:type="pct"/>
            <w:hideMark/>
          </w:tcPr>
          <w:p w14:paraId="7C4A1E0C" w14:textId="77777777" w:rsidR="00C02975" w:rsidRPr="00CE1AEF" w:rsidRDefault="00C02975" w:rsidP="00C5364F">
            <w:pPr>
              <w:jc w:val="center"/>
            </w:pPr>
            <w:r w:rsidRPr="00CE1AEF">
              <w:t>No</w:t>
            </w:r>
          </w:p>
        </w:tc>
        <w:tc>
          <w:tcPr>
            <w:tcW w:w="2148" w:type="pct"/>
            <w:hideMark/>
          </w:tcPr>
          <w:p w14:paraId="426FA66C" w14:textId="77777777" w:rsidR="00C02975" w:rsidRPr="00CE1AEF" w:rsidRDefault="00C02975" w:rsidP="002856D9">
            <w:r w:rsidRPr="00CE1AEF">
              <w:t>Subpart MMMM does not establish opacity standards and does not require continuous opacity monitoring systems (COMS).</w:t>
            </w:r>
          </w:p>
        </w:tc>
      </w:tr>
      <w:tr w:rsidR="00C02975" w:rsidRPr="00CE1AEF" w14:paraId="53E52231" w14:textId="77777777" w:rsidTr="009B3756">
        <w:tc>
          <w:tcPr>
            <w:tcW w:w="678" w:type="pct"/>
            <w:hideMark/>
          </w:tcPr>
          <w:p w14:paraId="373FED85" w14:textId="77777777" w:rsidR="00C02975" w:rsidRPr="00CE1AEF" w:rsidRDefault="00C02975" w:rsidP="002856D9">
            <w:r w:rsidRPr="00CE1AEF">
              <w:t>§63.6(</w:t>
            </w:r>
            <w:proofErr w:type="spellStart"/>
            <w:r w:rsidRPr="00CE1AEF">
              <w:t>i</w:t>
            </w:r>
            <w:proofErr w:type="spellEnd"/>
            <w:r w:rsidRPr="00CE1AEF">
              <w:t>)(1)-(16)</w:t>
            </w:r>
          </w:p>
        </w:tc>
        <w:tc>
          <w:tcPr>
            <w:tcW w:w="1598" w:type="pct"/>
            <w:hideMark/>
          </w:tcPr>
          <w:p w14:paraId="2A87E175" w14:textId="77777777" w:rsidR="00C02975" w:rsidRPr="00CE1AEF" w:rsidRDefault="00C02975" w:rsidP="002856D9">
            <w:r w:rsidRPr="00CE1AEF">
              <w:t>Extension of Compliance</w:t>
            </w:r>
          </w:p>
        </w:tc>
        <w:tc>
          <w:tcPr>
            <w:tcW w:w="577" w:type="pct"/>
            <w:hideMark/>
          </w:tcPr>
          <w:p w14:paraId="39E10CB0" w14:textId="77777777" w:rsidR="00C02975" w:rsidRPr="00CE1AEF" w:rsidRDefault="00C02975" w:rsidP="00C5364F">
            <w:pPr>
              <w:jc w:val="center"/>
            </w:pPr>
            <w:r w:rsidRPr="00CE1AEF">
              <w:t>Yes</w:t>
            </w:r>
          </w:p>
        </w:tc>
        <w:tc>
          <w:tcPr>
            <w:tcW w:w="2148" w:type="pct"/>
            <w:hideMark/>
          </w:tcPr>
          <w:p w14:paraId="09B084D9" w14:textId="77777777" w:rsidR="00C02975" w:rsidRPr="00CE1AEF" w:rsidRDefault="00C02975" w:rsidP="002856D9"/>
        </w:tc>
      </w:tr>
      <w:tr w:rsidR="00C02975" w:rsidRPr="00CE1AEF" w14:paraId="53D4B5C6" w14:textId="77777777" w:rsidTr="009B3756">
        <w:tc>
          <w:tcPr>
            <w:tcW w:w="678" w:type="pct"/>
            <w:hideMark/>
          </w:tcPr>
          <w:p w14:paraId="185D95D5" w14:textId="77777777" w:rsidR="00C02975" w:rsidRPr="00CE1AEF" w:rsidRDefault="00C02975" w:rsidP="002856D9">
            <w:r w:rsidRPr="00CE1AEF">
              <w:t>§63.6(j)</w:t>
            </w:r>
          </w:p>
        </w:tc>
        <w:tc>
          <w:tcPr>
            <w:tcW w:w="1598" w:type="pct"/>
            <w:hideMark/>
          </w:tcPr>
          <w:p w14:paraId="5949D2A9" w14:textId="77777777" w:rsidR="00C02975" w:rsidRPr="00CE1AEF" w:rsidRDefault="00C02975" w:rsidP="002856D9">
            <w:r w:rsidRPr="00CE1AEF">
              <w:t>Presidential Compliance Exemption</w:t>
            </w:r>
          </w:p>
        </w:tc>
        <w:tc>
          <w:tcPr>
            <w:tcW w:w="577" w:type="pct"/>
            <w:hideMark/>
          </w:tcPr>
          <w:p w14:paraId="002385C6" w14:textId="77777777" w:rsidR="00C02975" w:rsidRPr="00CE1AEF" w:rsidRDefault="00C02975" w:rsidP="00C5364F">
            <w:pPr>
              <w:jc w:val="center"/>
            </w:pPr>
            <w:r w:rsidRPr="00CE1AEF">
              <w:t>Yes</w:t>
            </w:r>
          </w:p>
        </w:tc>
        <w:tc>
          <w:tcPr>
            <w:tcW w:w="2148" w:type="pct"/>
            <w:hideMark/>
          </w:tcPr>
          <w:p w14:paraId="6DCFB161" w14:textId="77777777" w:rsidR="00C02975" w:rsidRPr="00CE1AEF" w:rsidRDefault="00C02975" w:rsidP="002856D9"/>
        </w:tc>
      </w:tr>
      <w:tr w:rsidR="00C02975" w:rsidRPr="00CE1AEF" w14:paraId="69C7E2A0" w14:textId="77777777" w:rsidTr="009B3756">
        <w:tc>
          <w:tcPr>
            <w:tcW w:w="678" w:type="pct"/>
            <w:hideMark/>
          </w:tcPr>
          <w:p w14:paraId="224E4592" w14:textId="77777777" w:rsidR="00C02975" w:rsidRPr="00CE1AEF" w:rsidRDefault="00C02975" w:rsidP="002856D9">
            <w:r w:rsidRPr="00CE1AEF">
              <w:t>§63.7(a)(1)</w:t>
            </w:r>
          </w:p>
        </w:tc>
        <w:tc>
          <w:tcPr>
            <w:tcW w:w="1598" w:type="pct"/>
            <w:hideMark/>
          </w:tcPr>
          <w:p w14:paraId="2FCFC74F" w14:textId="77777777" w:rsidR="00C02975" w:rsidRPr="00CE1AEF" w:rsidRDefault="00C02975" w:rsidP="002856D9">
            <w:r w:rsidRPr="00CE1AEF">
              <w:t>Performance Test Requirements—Applicability</w:t>
            </w:r>
          </w:p>
        </w:tc>
        <w:tc>
          <w:tcPr>
            <w:tcW w:w="577" w:type="pct"/>
            <w:hideMark/>
          </w:tcPr>
          <w:p w14:paraId="511DF04C" w14:textId="77777777" w:rsidR="00C02975" w:rsidRPr="00CE1AEF" w:rsidRDefault="00C02975" w:rsidP="00C5364F">
            <w:pPr>
              <w:jc w:val="center"/>
            </w:pPr>
            <w:r w:rsidRPr="00CE1AEF">
              <w:t>Yes</w:t>
            </w:r>
          </w:p>
        </w:tc>
        <w:tc>
          <w:tcPr>
            <w:tcW w:w="2148" w:type="pct"/>
            <w:hideMark/>
          </w:tcPr>
          <w:p w14:paraId="04988235" w14:textId="77777777" w:rsidR="00C02975" w:rsidRPr="00CE1AEF" w:rsidRDefault="00C02975" w:rsidP="002856D9">
            <w:r w:rsidRPr="00CE1AEF">
              <w:t>Applies to all affected sources. Additional requirements for performance testing are specified in §§63.3964, 63.3965, and 63.3966.</w:t>
            </w:r>
          </w:p>
        </w:tc>
      </w:tr>
      <w:tr w:rsidR="00C02975" w:rsidRPr="00CE1AEF" w14:paraId="25D61343" w14:textId="77777777" w:rsidTr="009B3756">
        <w:tc>
          <w:tcPr>
            <w:tcW w:w="678" w:type="pct"/>
            <w:hideMark/>
          </w:tcPr>
          <w:p w14:paraId="344DF6E2" w14:textId="77777777" w:rsidR="00C02975" w:rsidRPr="00CE1AEF" w:rsidRDefault="00C02975" w:rsidP="002856D9">
            <w:r w:rsidRPr="00CE1AEF">
              <w:lastRenderedPageBreak/>
              <w:t>§63.7(a)(2)</w:t>
            </w:r>
          </w:p>
        </w:tc>
        <w:tc>
          <w:tcPr>
            <w:tcW w:w="1598" w:type="pct"/>
            <w:hideMark/>
          </w:tcPr>
          <w:p w14:paraId="2E04FF04" w14:textId="77777777" w:rsidR="00C02975" w:rsidRPr="00CE1AEF" w:rsidRDefault="00C02975" w:rsidP="002856D9">
            <w:r w:rsidRPr="00CE1AEF">
              <w:t>Performance Test Requirements—Dates</w:t>
            </w:r>
          </w:p>
        </w:tc>
        <w:tc>
          <w:tcPr>
            <w:tcW w:w="577" w:type="pct"/>
            <w:hideMark/>
          </w:tcPr>
          <w:p w14:paraId="10B7F7CD" w14:textId="77777777" w:rsidR="00C02975" w:rsidRPr="00CE1AEF" w:rsidRDefault="00C02975" w:rsidP="00C5364F">
            <w:pPr>
              <w:jc w:val="center"/>
            </w:pPr>
            <w:r w:rsidRPr="00CE1AEF">
              <w:t>Yes</w:t>
            </w:r>
          </w:p>
        </w:tc>
        <w:tc>
          <w:tcPr>
            <w:tcW w:w="2148" w:type="pct"/>
            <w:hideMark/>
          </w:tcPr>
          <w:p w14:paraId="7CAA218D" w14:textId="77777777" w:rsidR="00C02975" w:rsidRPr="00CE1AEF" w:rsidRDefault="00C02975" w:rsidP="002856D9">
            <w:r w:rsidRPr="00CE1AEF">
              <w:t>Applies only to performance tests for capture system and control device efficiency at sources using these to comply with the standard. Section 63.3960</w:t>
            </w:r>
            <w:r>
              <w:t xml:space="preserve"> </w:t>
            </w:r>
            <w:r w:rsidRPr="00CE1AEF">
              <w:t>specifies the schedule for performance test requirements that are earlier than those specified in §63.7(a)(2).</w:t>
            </w:r>
          </w:p>
        </w:tc>
      </w:tr>
      <w:tr w:rsidR="00C02975" w:rsidRPr="00CE1AEF" w14:paraId="67C0E997" w14:textId="77777777" w:rsidTr="009B3756">
        <w:tc>
          <w:tcPr>
            <w:tcW w:w="678" w:type="pct"/>
            <w:hideMark/>
          </w:tcPr>
          <w:p w14:paraId="20ADC0B1" w14:textId="77777777" w:rsidR="00C02975" w:rsidRPr="00CE1AEF" w:rsidRDefault="00C02975" w:rsidP="002856D9">
            <w:r w:rsidRPr="00CE1AEF">
              <w:t>§63.7(a)(3)-(4)</w:t>
            </w:r>
          </w:p>
        </w:tc>
        <w:tc>
          <w:tcPr>
            <w:tcW w:w="1598" w:type="pct"/>
            <w:hideMark/>
          </w:tcPr>
          <w:p w14:paraId="44C6077D" w14:textId="77777777" w:rsidR="00C02975" w:rsidRPr="00CE1AEF" w:rsidRDefault="00C02975" w:rsidP="002856D9">
            <w:r w:rsidRPr="00CE1AEF">
              <w:t xml:space="preserve">Performance Tests Required </w:t>
            </w:r>
            <w:proofErr w:type="gramStart"/>
            <w:r w:rsidRPr="00CE1AEF">
              <w:t>By</w:t>
            </w:r>
            <w:proofErr w:type="gramEnd"/>
            <w:r w:rsidRPr="00CE1AEF">
              <w:t xml:space="preserve"> the Administrator, Force Majeure</w:t>
            </w:r>
          </w:p>
        </w:tc>
        <w:tc>
          <w:tcPr>
            <w:tcW w:w="577" w:type="pct"/>
            <w:hideMark/>
          </w:tcPr>
          <w:p w14:paraId="7C1A214B" w14:textId="77777777" w:rsidR="00C02975" w:rsidRPr="00CE1AEF" w:rsidRDefault="00C02975" w:rsidP="00C5364F">
            <w:pPr>
              <w:jc w:val="center"/>
            </w:pPr>
            <w:r w:rsidRPr="00CE1AEF">
              <w:t>Yes</w:t>
            </w:r>
          </w:p>
        </w:tc>
        <w:tc>
          <w:tcPr>
            <w:tcW w:w="2148" w:type="pct"/>
            <w:hideMark/>
          </w:tcPr>
          <w:p w14:paraId="117C471D" w14:textId="77777777" w:rsidR="00C02975" w:rsidRPr="00CE1AEF" w:rsidRDefault="00C02975" w:rsidP="002856D9"/>
        </w:tc>
      </w:tr>
      <w:tr w:rsidR="00C02975" w:rsidRPr="00CE1AEF" w14:paraId="012D5158" w14:textId="77777777" w:rsidTr="009B3756">
        <w:tc>
          <w:tcPr>
            <w:tcW w:w="678" w:type="pct"/>
            <w:hideMark/>
          </w:tcPr>
          <w:p w14:paraId="6ECE3FB0" w14:textId="77777777" w:rsidR="00C02975" w:rsidRPr="00CE1AEF" w:rsidRDefault="00C02975" w:rsidP="002856D9">
            <w:r w:rsidRPr="00CE1AEF">
              <w:t>§63.7(b)-(d)</w:t>
            </w:r>
          </w:p>
        </w:tc>
        <w:tc>
          <w:tcPr>
            <w:tcW w:w="1598" w:type="pct"/>
            <w:hideMark/>
          </w:tcPr>
          <w:p w14:paraId="796E2A1C" w14:textId="77777777" w:rsidR="00C02975" w:rsidRPr="00CE1AEF" w:rsidRDefault="00C02975" w:rsidP="002856D9">
            <w:r w:rsidRPr="00CE1AEF">
              <w:t>Performance Test Requirements—Notification, Quality Assurance, Facilities Necessary for Safe Testing, Conditions During Test</w:t>
            </w:r>
          </w:p>
        </w:tc>
        <w:tc>
          <w:tcPr>
            <w:tcW w:w="577" w:type="pct"/>
            <w:hideMark/>
          </w:tcPr>
          <w:p w14:paraId="12527906" w14:textId="77777777" w:rsidR="00C02975" w:rsidRPr="00CE1AEF" w:rsidRDefault="00C02975" w:rsidP="00C5364F">
            <w:pPr>
              <w:jc w:val="center"/>
            </w:pPr>
            <w:r w:rsidRPr="00CE1AEF">
              <w:t>Yes</w:t>
            </w:r>
          </w:p>
        </w:tc>
        <w:tc>
          <w:tcPr>
            <w:tcW w:w="2148" w:type="pct"/>
            <w:hideMark/>
          </w:tcPr>
          <w:p w14:paraId="00F9909C" w14:textId="77777777" w:rsidR="00C02975" w:rsidRPr="00CE1AEF" w:rsidRDefault="00C02975" w:rsidP="002856D9">
            <w:r w:rsidRPr="00CE1AEF">
              <w:t>Applies only to performance tests for capture system and add-on control device efficiency at sources using these to comply with the standard.</w:t>
            </w:r>
          </w:p>
        </w:tc>
      </w:tr>
      <w:tr w:rsidR="00C02975" w:rsidRPr="00CE1AEF" w14:paraId="38724A61" w14:textId="77777777" w:rsidTr="009B3756">
        <w:tc>
          <w:tcPr>
            <w:tcW w:w="678" w:type="pct"/>
            <w:hideMark/>
          </w:tcPr>
          <w:p w14:paraId="429657F0" w14:textId="77777777" w:rsidR="00C02975" w:rsidRPr="00CE1AEF" w:rsidRDefault="00C02975" w:rsidP="002856D9">
            <w:r w:rsidRPr="00CE1AEF">
              <w:t>§63.7(e)(1)</w:t>
            </w:r>
          </w:p>
        </w:tc>
        <w:tc>
          <w:tcPr>
            <w:tcW w:w="1598" w:type="pct"/>
            <w:hideMark/>
          </w:tcPr>
          <w:p w14:paraId="1CB875A8" w14:textId="77777777" w:rsidR="00C02975" w:rsidRPr="00CE1AEF" w:rsidRDefault="00C02975" w:rsidP="002856D9">
            <w:r w:rsidRPr="00CE1AEF">
              <w:t>Conduct of Performance Tests</w:t>
            </w:r>
          </w:p>
        </w:tc>
        <w:tc>
          <w:tcPr>
            <w:tcW w:w="577" w:type="pct"/>
            <w:hideMark/>
          </w:tcPr>
          <w:p w14:paraId="6B8662A1" w14:textId="58B78D96" w:rsidR="00C02975" w:rsidRPr="00CE1AEF" w:rsidRDefault="00C5364F" w:rsidP="00C5364F">
            <w:pPr>
              <w:jc w:val="center"/>
            </w:pPr>
            <w:r>
              <w:t>No</w:t>
            </w:r>
          </w:p>
        </w:tc>
        <w:tc>
          <w:tcPr>
            <w:tcW w:w="2148" w:type="pct"/>
            <w:hideMark/>
          </w:tcPr>
          <w:p w14:paraId="1D82A7F6" w14:textId="77777777" w:rsidR="00C02975" w:rsidRPr="00CE1AEF" w:rsidRDefault="00C02975" w:rsidP="002856D9">
            <w:r w:rsidRPr="00CE1AEF">
              <w:rPr>
                <w:i/>
                <w:iCs/>
              </w:rPr>
              <w:t>See</w:t>
            </w:r>
            <w:r w:rsidRPr="00CE1AEF">
              <w:t xml:space="preserve"> §§63.3964.</w:t>
            </w:r>
          </w:p>
        </w:tc>
      </w:tr>
      <w:tr w:rsidR="00C02975" w:rsidRPr="00CE1AEF" w14:paraId="65646F90" w14:textId="77777777" w:rsidTr="009B3756">
        <w:tc>
          <w:tcPr>
            <w:tcW w:w="678" w:type="pct"/>
            <w:hideMark/>
          </w:tcPr>
          <w:p w14:paraId="139C460E" w14:textId="77777777" w:rsidR="00C02975" w:rsidRPr="00CE1AEF" w:rsidRDefault="00C02975" w:rsidP="002856D9">
            <w:r w:rsidRPr="00CE1AEF">
              <w:t>§63.7(e)(2)-(4)</w:t>
            </w:r>
          </w:p>
        </w:tc>
        <w:tc>
          <w:tcPr>
            <w:tcW w:w="1598" w:type="pct"/>
            <w:hideMark/>
          </w:tcPr>
          <w:p w14:paraId="6D384041" w14:textId="77777777" w:rsidR="00C02975" w:rsidRPr="00CE1AEF" w:rsidRDefault="00C02975" w:rsidP="002856D9">
            <w:r w:rsidRPr="00CE1AEF">
              <w:t>Conduct of Performance Tests</w:t>
            </w:r>
          </w:p>
        </w:tc>
        <w:tc>
          <w:tcPr>
            <w:tcW w:w="577" w:type="pct"/>
            <w:hideMark/>
          </w:tcPr>
          <w:p w14:paraId="2205EE28" w14:textId="77777777" w:rsidR="00C02975" w:rsidRPr="00CE1AEF" w:rsidRDefault="00C02975" w:rsidP="00C5364F">
            <w:pPr>
              <w:jc w:val="center"/>
            </w:pPr>
            <w:r w:rsidRPr="00CE1AEF">
              <w:t>Yes</w:t>
            </w:r>
          </w:p>
        </w:tc>
        <w:tc>
          <w:tcPr>
            <w:tcW w:w="2148" w:type="pct"/>
            <w:hideMark/>
          </w:tcPr>
          <w:p w14:paraId="588E47C7" w14:textId="77777777" w:rsidR="00C02975" w:rsidRPr="00CE1AEF" w:rsidRDefault="00C02975" w:rsidP="002856D9"/>
        </w:tc>
      </w:tr>
      <w:tr w:rsidR="00C02975" w:rsidRPr="00CE1AEF" w14:paraId="0D9ED1EF" w14:textId="77777777" w:rsidTr="009B3756">
        <w:tc>
          <w:tcPr>
            <w:tcW w:w="678" w:type="pct"/>
            <w:hideMark/>
          </w:tcPr>
          <w:p w14:paraId="5918D216" w14:textId="77777777" w:rsidR="00C02975" w:rsidRPr="00CE1AEF" w:rsidRDefault="00C02975" w:rsidP="002856D9">
            <w:r w:rsidRPr="00CE1AEF">
              <w:t>§63.7(f)</w:t>
            </w:r>
          </w:p>
        </w:tc>
        <w:tc>
          <w:tcPr>
            <w:tcW w:w="1598" w:type="pct"/>
            <w:hideMark/>
          </w:tcPr>
          <w:p w14:paraId="2840699D" w14:textId="77777777" w:rsidR="00C02975" w:rsidRPr="00CE1AEF" w:rsidRDefault="00C02975" w:rsidP="002856D9">
            <w:r w:rsidRPr="00CE1AEF">
              <w:t>Performance Test Requirements—Use of Alternative Test Method</w:t>
            </w:r>
          </w:p>
        </w:tc>
        <w:tc>
          <w:tcPr>
            <w:tcW w:w="577" w:type="pct"/>
            <w:hideMark/>
          </w:tcPr>
          <w:p w14:paraId="4A207AC9" w14:textId="77777777" w:rsidR="00C02975" w:rsidRPr="00CE1AEF" w:rsidRDefault="00C02975" w:rsidP="00C5364F">
            <w:pPr>
              <w:jc w:val="center"/>
            </w:pPr>
            <w:r w:rsidRPr="00CE1AEF">
              <w:t>Yes</w:t>
            </w:r>
          </w:p>
        </w:tc>
        <w:tc>
          <w:tcPr>
            <w:tcW w:w="2148" w:type="pct"/>
            <w:hideMark/>
          </w:tcPr>
          <w:p w14:paraId="5B134730" w14:textId="77777777" w:rsidR="00C02975" w:rsidRPr="00CE1AEF" w:rsidRDefault="00C02975" w:rsidP="002856D9">
            <w:r w:rsidRPr="00CE1AEF">
              <w:t>Applies to all test methods except those used to determine capture system efficiency.</w:t>
            </w:r>
          </w:p>
        </w:tc>
      </w:tr>
      <w:tr w:rsidR="00C02975" w:rsidRPr="00CE1AEF" w14:paraId="62DB5029" w14:textId="77777777" w:rsidTr="009B3756">
        <w:tc>
          <w:tcPr>
            <w:tcW w:w="678" w:type="pct"/>
            <w:hideMark/>
          </w:tcPr>
          <w:p w14:paraId="20E87AF8" w14:textId="77777777" w:rsidR="00C02975" w:rsidRPr="00CE1AEF" w:rsidRDefault="00C02975" w:rsidP="002856D9">
            <w:r w:rsidRPr="00CE1AEF">
              <w:t>§63.7(g)-(h)</w:t>
            </w:r>
          </w:p>
        </w:tc>
        <w:tc>
          <w:tcPr>
            <w:tcW w:w="1598" w:type="pct"/>
            <w:hideMark/>
          </w:tcPr>
          <w:p w14:paraId="11C237F7" w14:textId="77777777" w:rsidR="00C02975" w:rsidRPr="00CE1AEF" w:rsidRDefault="00C02975" w:rsidP="002856D9">
            <w:r w:rsidRPr="00CE1AEF">
              <w:t>Performance Test Requirements—Data Analysis, Recordkeeping, Reporting, Waiver of Test</w:t>
            </w:r>
          </w:p>
        </w:tc>
        <w:tc>
          <w:tcPr>
            <w:tcW w:w="577" w:type="pct"/>
            <w:hideMark/>
          </w:tcPr>
          <w:p w14:paraId="62E9B739" w14:textId="77777777" w:rsidR="00C02975" w:rsidRPr="00CE1AEF" w:rsidRDefault="00C02975" w:rsidP="00C5364F">
            <w:pPr>
              <w:jc w:val="center"/>
            </w:pPr>
            <w:r w:rsidRPr="00CE1AEF">
              <w:t>Yes</w:t>
            </w:r>
          </w:p>
        </w:tc>
        <w:tc>
          <w:tcPr>
            <w:tcW w:w="2148" w:type="pct"/>
            <w:hideMark/>
          </w:tcPr>
          <w:p w14:paraId="3B270443" w14:textId="77777777" w:rsidR="00C02975" w:rsidRPr="00CE1AEF" w:rsidRDefault="00C02975" w:rsidP="002856D9">
            <w:r w:rsidRPr="00CE1AEF">
              <w:t>Applies only to performance tests for capture system and add-on control device efficiency at sources using these to comply with the standard.</w:t>
            </w:r>
          </w:p>
        </w:tc>
      </w:tr>
      <w:tr w:rsidR="00C02975" w:rsidRPr="00CE1AEF" w14:paraId="51B74879" w14:textId="77777777" w:rsidTr="009B3756">
        <w:tc>
          <w:tcPr>
            <w:tcW w:w="678" w:type="pct"/>
            <w:hideMark/>
          </w:tcPr>
          <w:p w14:paraId="129F1C39" w14:textId="77777777" w:rsidR="00C02975" w:rsidRPr="00CE1AEF" w:rsidRDefault="00C02975" w:rsidP="002856D9">
            <w:r w:rsidRPr="00CE1AEF">
              <w:t>§63.8(a)(1)-(3)</w:t>
            </w:r>
          </w:p>
        </w:tc>
        <w:tc>
          <w:tcPr>
            <w:tcW w:w="1598" w:type="pct"/>
            <w:hideMark/>
          </w:tcPr>
          <w:p w14:paraId="7D0A7CB0" w14:textId="77777777" w:rsidR="00C02975" w:rsidRPr="00CE1AEF" w:rsidRDefault="00C02975" w:rsidP="002856D9">
            <w:r w:rsidRPr="00CE1AEF">
              <w:t>Monitoring Requirements—Applicability</w:t>
            </w:r>
          </w:p>
        </w:tc>
        <w:tc>
          <w:tcPr>
            <w:tcW w:w="577" w:type="pct"/>
            <w:hideMark/>
          </w:tcPr>
          <w:p w14:paraId="165E5ECE" w14:textId="77777777" w:rsidR="00C02975" w:rsidRPr="00CE1AEF" w:rsidRDefault="00C02975" w:rsidP="00C5364F">
            <w:pPr>
              <w:jc w:val="center"/>
            </w:pPr>
            <w:r w:rsidRPr="00CE1AEF">
              <w:t>Yes</w:t>
            </w:r>
          </w:p>
        </w:tc>
        <w:tc>
          <w:tcPr>
            <w:tcW w:w="2148" w:type="pct"/>
            <w:hideMark/>
          </w:tcPr>
          <w:p w14:paraId="3D67C9D8" w14:textId="77777777" w:rsidR="00C02975" w:rsidRPr="00CE1AEF" w:rsidRDefault="00C02975" w:rsidP="002856D9">
            <w:r w:rsidRPr="00CE1AEF">
              <w:t>Applies only to monitoring of capture system and add-on control device efficiency at sources using these to comply with the standard. Additional requirements for monitoring are specified in §63.3968.</w:t>
            </w:r>
          </w:p>
        </w:tc>
      </w:tr>
      <w:tr w:rsidR="00C02975" w:rsidRPr="00CE1AEF" w14:paraId="4FC97FFB" w14:textId="77777777" w:rsidTr="009B3756">
        <w:tc>
          <w:tcPr>
            <w:tcW w:w="678" w:type="pct"/>
            <w:hideMark/>
          </w:tcPr>
          <w:p w14:paraId="7F641E19" w14:textId="77777777" w:rsidR="00C02975" w:rsidRPr="00CE1AEF" w:rsidRDefault="00C02975" w:rsidP="002856D9">
            <w:r w:rsidRPr="00CE1AEF">
              <w:t>§63.8(a)(4)</w:t>
            </w:r>
          </w:p>
        </w:tc>
        <w:tc>
          <w:tcPr>
            <w:tcW w:w="1598" w:type="pct"/>
            <w:hideMark/>
          </w:tcPr>
          <w:p w14:paraId="3EE3A49C" w14:textId="77777777" w:rsidR="00C02975" w:rsidRPr="00CE1AEF" w:rsidRDefault="00C02975" w:rsidP="002856D9">
            <w:r w:rsidRPr="00CE1AEF">
              <w:t>Additional Monitoring Requirements</w:t>
            </w:r>
          </w:p>
        </w:tc>
        <w:tc>
          <w:tcPr>
            <w:tcW w:w="577" w:type="pct"/>
            <w:hideMark/>
          </w:tcPr>
          <w:p w14:paraId="3E2ED481" w14:textId="77777777" w:rsidR="00C02975" w:rsidRPr="00CE1AEF" w:rsidRDefault="00C02975" w:rsidP="00C5364F">
            <w:pPr>
              <w:jc w:val="center"/>
            </w:pPr>
            <w:r w:rsidRPr="00CE1AEF">
              <w:t>No</w:t>
            </w:r>
          </w:p>
        </w:tc>
        <w:tc>
          <w:tcPr>
            <w:tcW w:w="2148" w:type="pct"/>
            <w:hideMark/>
          </w:tcPr>
          <w:p w14:paraId="259B3EEB" w14:textId="77777777" w:rsidR="00C02975" w:rsidRPr="00CE1AEF" w:rsidRDefault="00C02975" w:rsidP="002856D9">
            <w:r w:rsidRPr="00CE1AEF">
              <w:t>Subpart MMMM does not have monitoring requirements for flares.</w:t>
            </w:r>
          </w:p>
        </w:tc>
      </w:tr>
      <w:tr w:rsidR="00C02975" w:rsidRPr="00CE1AEF" w14:paraId="190F7C2C" w14:textId="77777777" w:rsidTr="009B3756">
        <w:tc>
          <w:tcPr>
            <w:tcW w:w="678" w:type="pct"/>
            <w:hideMark/>
          </w:tcPr>
          <w:p w14:paraId="003FAC62" w14:textId="77777777" w:rsidR="00C02975" w:rsidRPr="00CE1AEF" w:rsidRDefault="00C02975" w:rsidP="002856D9">
            <w:r w:rsidRPr="00CE1AEF">
              <w:t>§63.8(b)</w:t>
            </w:r>
          </w:p>
        </w:tc>
        <w:tc>
          <w:tcPr>
            <w:tcW w:w="1598" w:type="pct"/>
            <w:hideMark/>
          </w:tcPr>
          <w:p w14:paraId="25C4EA2B" w14:textId="77777777" w:rsidR="00C02975" w:rsidRPr="00CE1AEF" w:rsidRDefault="00C02975" w:rsidP="002856D9">
            <w:r w:rsidRPr="00CE1AEF">
              <w:t>Conduct of Monitoring</w:t>
            </w:r>
          </w:p>
        </w:tc>
        <w:tc>
          <w:tcPr>
            <w:tcW w:w="577" w:type="pct"/>
            <w:hideMark/>
          </w:tcPr>
          <w:p w14:paraId="0E5840CD" w14:textId="77777777" w:rsidR="00C02975" w:rsidRPr="00CE1AEF" w:rsidRDefault="00C02975" w:rsidP="00C5364F">
            <w:pPr>
              <w:jc w:val="center"/>
            </w:pPr>
            <w:r w:rsidRPr="00CE1AEF">
              <w:t>Yes</w:t>
            </w:r>
          </w:p>
        </w:tc>
        <w:tc>
          <w:tcPr>
            <w:tcW w:w="2148" w:type="pct"/>
            <w:hideMark/>
          </w:tcPr>
          <w:p w14:paraId="6ABABDC7" w14:textId="77777777" w:rsidR="00C02975" w:rsidRPr="00CE1AEF" w:rsidRDefault="00C02975" w:rsidP="002856D9"/>
        </w:tc>
      </w:tr>
      <w:tr w:rsidR="00C02975" w:rsidRPr="00CE1AEF" w14:paraId="2DBF6009" w14:textId="77777777" w:rsidTr="009B3756">
        <w:tc>
          <w:tcPr>
            <w:tcW w:w="678" w:type="pct"/>
            <w:hideMark/>
          </w:tcPr>
          <w:p w14:paraId="021B67A6" w14:textId="77777777" w:rsidR="00C02975" w:rsidRPr="00CE1AEF" w:rsidRDefault="00C02975" w:rsidP="002856D9">
            <w:r w:rsidRPr="00CE1AEF">
              <w:t>§63.8(c)(1)</w:t>
            </w:r>
          </w:p>
        </w:tc>
        <w:tc>
          <w:tcPr>
            <w:tcW w:w="1598" w:type="pct"/>
            <w:hideMark/>
          </w:tcPr>
          <w:p w14:paraId="7063FF9A" w14:textId="77777777" w:rsidR="00C02975" w:rsidRPr="00CE1AEF" w:rsidRDefault="00C02975" w:rsidP="002856D9">
            <w:r w:rsidRPr="00CE1AEF">
              <w:t>Continuous Monitoring System (CMS) Operation and Maintenance</w:t>
            </w:r>
          </w:p>
        </w:tc>
        <w:tc>
          <w:tcPr>
            <w:tcW w:w="577" w:type="pct"/>
            <w:hideMark/>
          </w:tcPr>
          <w:p w14:paraId="4751AEE8" w14:textId="13D46519" w:rsidR="00C02975" w:rsidRPr="00CE1AEF" w:rsidRDefault="00C5364F" w:rsidP="00C5364F">
            <w:pPr>
              <w:jc w:val="center"/>
            </w:pPr>
            <w:r>
              <w:t>No</w:t>
            </w:r>
          </w:p>
        </w:tc>
        <w:tc>
          <w:tcPr>
            <w:tcW w:w="2148" w:type="pct"/>
            <w:hideMark/>
          </w:tcPr>
          <w:p w14:paraId="23AFE3B5" w14:textId="77777777" w:rsidR="00C02975" w:rsidRPr="00CE1AEF" w:rsidRDefault="00C02975" w:rsidP="002856D9">
            <w:r w:rsidRPr="00CE1AEF">
              <w:t>Section 63.3968 specifies the requirements for the operation of CMS for capture systems and add-on control devices at sources using these to comply.</w:t>
            </w:r>
          </w:p>
        </w:tc>
      </w:tr>
      <w:tr w:rsidR="00C02975" w:rsidRPr="00CE1AEF" w14:paraId="6D4F0F66" w14:textId="77777777" w:rsidTr="009B3756">
        <w:tc>
          <w:tcPr>
            <w:tcW w:w="678" w:type="pct"/>
            <w:hideMark/>
          </w:tcPr>
          <w:p w14:paraId="21D40579" w14:textId="77777777" w:rsidR="00C02975" w:rsidRPr="00CE1AEF" w:rsidRDefault="00C02975" w:rsidP="002856D9">
            <w:r w:rsidRPr="00CE1AEF">
              <w:t>§63.8(c)(2)-(3)</w:t>
            </w:r>
          </w:p>
        </w:tc>
        <w:tc>
          <w:tcPr>
            <w:tcW w:w="1598" w:type="pct"/>
            <w:hideMark/>
          </w:tcPr>
          <w:p w14:paraId="5DE2C261" w14:textId="77777777" w:rsidR="00C02975" w:rsidRPr="00CE1AEF" w:rsidRDefault="00C02975" w:rsidP="002856D9">
            <w:r w:rsidRPr="00CE1AEF">
              <w:t>CMS Operation and Maintenance</w:t>
            </w:r>
          </w:p>
        </w:tc>
        <w:tc>
          <w:tcPr>
            <w:tcW w:w="577" w:type="pct"/>
            <w:hideMark/>
          </w:tcPr>
          <w:p w14:paraId="5F47F1C2" w14:textId="77777777" w:rsidR="00C02975" w:rsidRPr="00CE1AEF" w:rsidRDefault="00C02975" w:rsidP="00C5364F">
            <w:pPr>
              <w:jc w:val="center"/>
            </w:pPr>
            <w:r w:rsidRPr="00CE1AEF">
              <w:t>Yes</w:t>
            </w:r>
          </w:p>
        </w:tc>
        <w:tc>
          <w:tcPr>
            <w:tcW w:w="2148" w:type="pct"/>
            <w:hideMark/>
          </w:tcPr>
          <w:p w14:paraId="6612763E" w14:textId="77777777" w:rsidR="00C02975" w:rsidRPr="00CE1AEF" w:rsidRDefault="00C02975" w:rsidP="002856D9">
            <w:r w:rsidRPr="00CE1AEF">
              <w:t>Applies only to monitoring of capture system and add-on control device efficiency at sources using these to comply with the standard. Additional requirements for CMS operations and maintenance are specified in §63.3968.</w:t>
            </w:r>
          </w:p>
        </w:tc>
      </w:tr>
      <w:tr w:rsidR="00C02975" w:rsidRPr="00CE1AEF" w14:paraId="02F4EAD4" w14:textId="77777777" w:rsidTr="009B3756">
        <w:tc>
          <w:tcPr>
            <w:tcW w:w="678" w:type="pct"/>
            <w:hideMark/>
          </w:tcPr>
          <w:p w14:paraId="0D0EA4F5" w14:textId="77777777" w:rsidR="00C02975" w:rsidRPr="00CE1AEF" w:rsidRDefault="00C02975" w:rsidP="002856D9">
            <w:r w:rsidRPr="00CE1AEF">
              <w:t>§63.8(c)(4)</w:t>
            </w:r>
          </w:p>
        </w:tc>
        <w:tc>
          <w:tcPr>
            <w:tcW w:w="1598" w:type="pct"/>
            <w:hideMark/>
          </w:tcPr>
          <w:p w14:paraId="05DB09DF" w14:textId="77777777" w:rsidR="00C02975" w:rsidRPr="00CE1AEF" w:rsidRDefault="00C02975" w:rsidP="002856D9">
            <w:r w:rsidRPr="00CE1AEF">
              <w:t>CMS</w:t>
            </w:r>
          </w:p>
        </w:tc>
        <w:tc>
          <w:tcPr>
            <w:tcW w:w="577" w:type="pct"/>
            <w:hideMark/>
          </w:tcPr>
          <w:p w14:paraId="3F1672B3" w14:textId="77777777" w:rsidR="00C02975" w:rsidRPr="00CE1AEF" w:rsidRDefault="00C02975" w:rsidP="00C5364F">
            <w:pPr>
              <w:jc w:val="center"/>
            </w:pPr>
            <w:r w:rsidRPr="00CE1AEF">
              <w:t>No</w:t>
            </w:r>
          </w:p>
        </w:tc>
        <w:tc>
          <w:tcPr>
            <w:tcW w:w="2148" w:type="pct"/>
            <w:hideMark/>
          </w:tcPr>
          <w:p w14:paraId="5B3B09D4" w14:textId="77777777" w:rsidR="00C02975" w:rsidRPr="00CE1AEF" w:rsidRDefault="00C02975" w:rsidP="002856D9">
            <w:r w:rsidRPr="00CE1AEF">
              <w:t>§63.3968 specifies the requirements for the operation of CMS for capture systems and add-on control devices at sources using these to comply.</w:t>
            </w:r>
          </w:p>
        </w:tc>
      </w:tr>
      <w:tr w:rsidR="00C02975" w:rsidRPr="00CE1AEF" w14:paraId="690F245E" w14:textId="77777777" w:rsidTr="009B3756">
        <w:tc>
          <w:tcPr>
            <w:tcW w:w="678" w:type="pct"/>
            <w:hideMark/>
          </w:tcPr>
          <w:p w14:paraId="08E16E35" w14:textId="77777777" w:rsidR="00C02975" w:rsidRPr="00CE1AEF" w:rsidRDefault="00C02975" w:rsidP="002856D9">
            <w:r w:rsidRPr="00CE1AEF">
              <w:t>§63.8(c)(5)</w:t>
            </w:r>
          </w:p>
        </w:tc>
        <w:tc>
          <w:tcPr>
            <w:tcW w:w="1598" w:type="pct"/>
            <w:hideMark/>
          </w:tcPr>
          <w:p w14:paraId="4B4D9AA8" w14:textId="77777777" w:rsidR="00C02975" w:rsidRPr="00CE1AEF" w:rsidRDefault="00C02975" w:rsidP="002856D9">
            <w:r w:rsidRPr="00CE1AEF">
              <w:t>COMS</w:t>
            </w:r>
          </w:p>
        </w:tc>
        <w:tc>
          <w:tcPr>
            <w:tcW w:w="577" w:type="pct"/>
            <w:hideMark/>
          </w:tcPr>
          <w:p w14:paraId="7B3300BA" w14:textId="77777777" w:rsidR="00C02975" w:rsidRPr="00CE1AEF" w:rsidRDefault="00C02975" w:rsidP="00C5364F">
            <w:pPr>
              <w:jc w:val="center"/>
            </w:pPr>
            <w:r w:rsidRPr="00CE1AEF">
              <w:t>No</w:t>
            </w:r>
          </w:p>
        </w:tc>
        <w:tc>
          <w:tcPr>
            <w:tcW w:w="2148" w:type="pct"/>
            <w:hideMark/>
          </w:tcPr>
          <w:p w14:paraId="6EAFCB17" w14:textId="77777777" w:rsidR="00C02975" w:rsidRPr="00CE1AEF" w:rsidRDefault="00C02975" w:rsidP="002856D9">
            <w:r w:rsidRPr="00CE1AEF">
              <w:t>Subpart MMMM does not have opacity or visible emission standards.</w:t>
            </w:r>
          </w:p>
        </w:tc>
      </w:tr>
      <w:tr w:rsidR="00C02975" w:rsidRPr="00CE1AEF" w14:paraId="0759922D" w14:textId="77777777" w:rsidTr="009B3756">
        <w:tc>
          <w:tcPr>
            <w:tcW w:w="678" w:type="pct"/>
            <w:hideMark/>
          </w:tcPr>
          <w:p w14:paraId="04F32376" w14:textId="77777777" w:rsidR="00C02975" w:rsidRPr="00CE1AEF" w:rsidRDefault="00C02975" w:rsidP="002856D9">
            <w:r w:rsidRPr="00CE1AEF">
              <w:t>§63.8(c)(6)</w:t>
            </w:r>
          </w:p>
        </w:tc>
        <w:tc>
          <w:tcPr>
            <w:tcW w:w="1598" w:type="pct"/>
            <w:hideMark/>
          </w:tcPr>
          <w:p w14:paraId="7EA41C43" w14:textId="77777777" w:rsidR="00C02975" w:rsidRPr="00CE1AEF" w:rsidRDefault="00C02975" w:rsidP="002856D9">
            <w:r w:rsidRPr="00CE1AEF">
              <w:t>CMS Requirements</w:t>
            </w:r>
          </w:p>
        </w:tc>
        <w:tc>
          <w:tcPr>
            <w:tcW w:w="577" w:type="pct"/>
            <w:hideMark/>
          </w:tcPr>
          <w:p w14:paraId="78DD3198" w14:textId="77777777" w:rsidR="00C02975" w:rsidRPr="00CE1AEF" w:rsidRDefault="00C02975" w:rsidP="00C5364F">
            <w:pPr>
              <w:jc w:val="center"/>
            </w:pPr>
            <w:r w:rsidRPr="00CE1AEF">
              <w:t>No</w:t>
            </w:r>
          </w:p>
        </w:tc>
        <w:tc>
          <w:tcPr>
            <w:tcW w:w="2148" w:type="pct"/>
            <w:hideMark/>
          </w:tcPr>
          <w:p w14:paraId="58C48CC7" w14:textId="77777777" w:rsidR="00C02975" w:rsidRPr="00CE1AEF" w:rsidRDefault="00C02975" w:rsidP="002856D9">
            <w:r w:rsidRPr="00CE1AEF">
              <w:t>Section 63.3968 specifies the requirements for monitoring systems for capture systems and add-on control devices at sources using these to comply.</w:t>
            </w:r>
          </w:p>
        </w:tc>
      </w:tr>
      <w:tr w:rsidR="00C02975" w:rsidRPr="00CE1AEF" w14:paraId="79DAFA04" w14:textId="77777777" w:rsidTr="009B3756">
        <w:tc>
          <w:tcPr>
            <w:tcW w:w="678" w:type="pct"/>
            <w:hideMark/>
          </w:tcPr>
          <w:p w14:paraId="124980B2" w14:textId="77777777" w:rsidR="00C02975" w:rsidRPr="00CE1AEF" w:rsidRDefault="00C02975" w:rsidP="002856D9">
            <w:r w:rsidRPr="00CE1AEF">
              <w:t>§63.8(c)(7)</w:t>
            </w:r>
          </w:p>
        </w:tc>
        <w:tc>
          <w:tcPr>
            <w:tcW w:w="1598" w:type="pct"/>
            <w:hideMark/>
          </w:tcPr>
          <w:p w14:paraId="28DAF6EB" w14:textId="77777777" w:rsidR="00C02975" w:rsidRPr="00CE1AEF" w:rsidRDefault="00C02975" w:rsidP="002856D9">
            <w:r w:rsidRPr="00CE1AEF">
              <w:t>CMS Out-of-Control Periods</w:t>
            </w:r>
          </w:p>
        </w:tc>
        <w:tc>
          <w:tcPr>
            <w:tcW w:w="577" w:type="pct"/>
            <w:hideMark/>
          </w:tcPr>
          <w:p w14:paraId="733F6F6F" w14:textId="77777777" w:rsidR="00C02975" w:rsidRPr="00CE1AEF" w:rsidRDefault="00C02975" w:rsidP="00C5364F">
            <w:pPr>
              <w:jc w:val="center"/>
            </w:pPr>
            <w:r w:rsidRPr="00CE1AEF">
              <w:t>Yes</w:t>
            </w:r>
          </w:p>
        </w:tc>
        <w:tc>
          <w:tcPr>
            <w:tcW w:w="2148" w:type="pct"/>
            <w:hideMark/>
          </w:tcPr>
          <w:p w14:paraId="63A2DBE6" w14:textId="77777777" w:rsidR="00C02975" w:rsidRPr="00CE1AEF" w:rsidRDefault="00C02975" w:rsidP="002856D9"/>
        </w:tc>
      </w:tr>
      <w:tr w:rsidR="00C02975" w:rsidRPr="00CE1AEF" w14:paraId="4C0B4083" w14:textId="77777777" w:rsidTr="009B3756">
        <w:tc>
          <w:tcPr>
            <w:tcW w:w="678" w:type="pct"/>
            <w:hideMark/>
          </w:tcPr>
          <w:p w14:paraId="60B66822" w14:textId="77777777" w:rsidR="00C02975" w:rsidRPr="00CE1AEF" w:rsidRDefault="00C02975" w:rsidP="002856D9">
            <w:r w:rsidRPr="00CE1AEF">
              <w:t>§63.8(c)(8)</w:t>
            </w:r>
          </w:p>
        </w:tc>
        <w:tc>
          <w:tcPr>
            <w:tcW w:w="1598" w:type="pct"/>
            <w:hideMark/>
          </w:tcPr>
          <w:p w14:paraId="50C5C3C8" w14:textId="77777777" w:rsidR="00C02975" w:rsidRPr="00CE1AEF" w:rsidRDefault="00C02975" w:rsidP="002856D9">
            <w:r w:rsidRPr="00CE1AEF">
              <w:t>CMS Out-of-Control Periods and Reporting</w:t>
            </w:r>
          </w:p>
        </w:tc>
        <w:tc>
          <w:tcPr>
            <w:tcW w:w="577" w:type="pct"/>
            <w:hideMark/>
          </w:tcPr>
          <w:p w14:paraId="4DF4AAEB" w14:textId="77777777" w:rsidR="00C02975" w:rsidRPr="00CE1AEF" w:rsidRDefault="00C02975" w:rsidP="00C5364F">
            <w:pPr>
              <w:jc w:val="center"/>
            </w:pPr>
            <w:r w:rsidRPr="00CE1AEF">
              <w:t>No</w:t>
            </w:r>
          </w:p>
        </w:tc>
        <w:tc>
          <w:tcPr>
            <w:tcW w:w="2148" w:type="pct"/>
            <w:hideMark/>
          </w:tcPr>
          <w:p w14:paraId="3E4DDC5A" w14:textId="77777777" w:rsidR="00C02975" w:rsidRPr="00CE1AEF" w:rsidRDefault="00C02975" w:rsidP="002856D9">
            <w:r w:rsidRPr="00CE1AEF">
              <w:t>§63.3920 requires reporting of CMS out-of-control periods.</w:t>
            </w:r>
          </w:p>
        </w:tc>
      </w:tr>
      <w:tr w:rsidR="00C02975" w:rsidRPr="00CE1AEF" w14:paraId="67FA1B5C" w14:textId="77777777" w:rsidTr="009B3756">
        <w:tc>
          <w:tcPr>
            <w:tcW w:w="678" w:type="pct"/>
            <w:hideMark/>
          </w:tcPr>
          <w:p w14:paraId="66B6B6EE" w14:textId="77777777" w:rsidR="00C02975" w:rsidRPr="00CE1AEF" w:rsidRDefault="00C02975" w:rsidP="002856D9">
            <w:r w:rsidRPr="00CE1AEF">
              <w:t>§63.8(d)-(e)</w:t>
            </w:r>
          </w:p>
        </w:tc>
        <w:tc>
          <w:tcPr>
            <w:tcW w:w="1598" w:type="pct"/>
            <w:hideMark/>
          </w:tcPr>
          <w:p w14:paraId="0A94C465" w14:textId="77777777" w:rsidR="00C02975" w:rsidRPr="00CE1AEF" w:rsidRDefault="00C02975" w:rsidP="002856D9">
            <w:r w:rsidRPr="00CE1AEF">
              <w:t>Quality Control Program and CMS Performance Evaluation</w:t>
            </w:r>
          </w:p>
        </w:tc>
        <w:tc>
          <w:tcPr>
            <w:tcW w:w="577" w:type="pct"/>
            <w:hideMark/>
          </w:tcPr>
          <w:p w14:paraId="083F1ACE" w14:textId="77777777" w:rsidR="00C02975" w:rsidRPr="00CE1AEF" w:rsidRDefault="00C02975" w:rsidP="00C5364F">
            <w:pPr>
              <w:jc w:val="center"/>
            </w:pPr>
            <w:r w:rsidRPr="00CE1AEF">
              <w:t>No</w:t>
            </w:r>
          </w:p>
        </w:tc>
        <w:tc>
          <w:tcPr>
            <w:tcW w:w="2148" w:type="pct"/>
            <w:hideMark/>
          </w:tcPr>
          <w:p w14:paraId="77F40894" w14:textId="77777777" w:rsidR="00C02975" w:rsidRPr="00CE1AEF" w:rsidRDefault="00C02975" w:rsidP="002856D9">
            <w:r w:rsidRPr="00CE1AEF">
              <w:t>Subpart MMMM does not require the use of continuous emissions monitoring systems.</w:t>
            </w:r>
          </w:p>
        </w:tc>
      </w:tr>
      <w:tr w:rsidR="00C02975" w:rsidRPr="00CE1AEF" w14:paraId="13AFE073" w14:textId="77777777" w:rsidTr="009B3756">
        <w:tc>
          <w:tcPr>
            <w:tcW w:w="678" w:type="pct"/>
            <w:hideMark/>
          </w:tcPr>
          <w:p w14:paraId="00F89389" w14:textId="77777777" w:rsidR="00C02975" w:rsidRPr="00CE1AEF" w:rsidRDefault="00C02975" w:rsidP="002856D9">
            <w:r w:rsidRPr="00CE1AEF">
              <w:t>§63.8(f)(1)-(5)</w:t>
            </w:r>
          </w:p>
        </w:tc>
        <w:tc>
          <w:tcPr>
            <w:tcW w:w="1598" w:type="pct"/>
            <w:hideMark/>
          </w:tcPr>
          <w:p w14:paraId="5B408C97" w14:textId="77777777" w:rsidR="00C02975" w:rsidRPr="00CE1AEF" w:rsidRDefault="00C02975" w:rsidP="002856D9">
            <w:r w:rsidRPr="00CE1AEF">
              <w:t>Use of an Alternative Monitoring Method</w:t>
            </w:r>
          </w:p>
        </w:tc>
        <w:tc>
          <w:tcPr>
            <w:tcW w:w="577" w:type="pct"/>
            <w:hideMark/>
          </w:tcPr>
          <w:p w14:paraId="565E61EF" w14:textId="77777777" w:rsidR="00C02975" w:rsidRPr="00CE1AEF" w:rsidRDefault="00C02975" w:rsidP="00C5364F">
            <w:pPr>
              <w:jc w:val="center"/>
            </w:pPr>
            <w:r w:rsidRPr="00CE1AEF">
              <w:t>Yes</w:t>
            </w:r>
          </w:p>
        </w:tc>
        <w:tc>
          <w:tcPr>
            <w:tcW w:w="2148" w:type="pct"/>
            <w:hideMark/>
          </w:tcPr>
          <w:p w14:paraId="7DDFF466" w14:textId="77777777" w:rsidR="00C02975" w:rsidRPr="00CE1AEF" w:rsidRDefault="00C02975" w:rsidP="002856D9"/>
        </w:tc>
      </w:tr>
      <w:tr w:rsidR="00C02975" w:rsidRPr="00CE1AEF" w14:paraId="7204621A" w14:textId="77777777" w:rsidTr="009B3756">
        <w:tc>
          <w:tcPr>
            <w:tcW w:w="678" w:type="pct"/>
            <w:hideMark/>
          </w:tcPr>
          <w:p w14:paraId="5D4244C3" w14:textId="77777777" w:rsidR="00C02975" w:rsidRPr="00CE1AEF" w:rsidRDefault="00C02975" w:rsidP="002856D9">
            <w:r w:rsidRPr="00CE1AEF">
              <w:t>§63.8(f)(6)</w:t>
            </w:r>
          </w:p>
        </w:tc>
        <w:tc>
          <w:tcPr>
            <w:tcW w:w="1598" w:type="pct"/>
            <w:hideMark/>
          </w:tcPr>
          <w:p w14:paraId="5254D464" w14:textId="77777777" w:rsidR="00C02975" w:rsidRPr="00CE1AEF" w:rsidRDefault="00C02975" w:rsidP="002856D9">
            <w:r w:rsidRPr="00CE1AEF">
              <w:t>Alternative to Relative Accuracy Test</w:t>
            </w:r>
          </w:p>
        </w:tc>
        <w:tc>
          <w:tcPr>
            <w:tcW w:w="577" w:type="pct"/>
            <w:hideMark/>
          </w:tcPr>
          <w:p w14:paraId="1B64DB38" w14:textId="77777777" w:rsidR="00C02975" w:rsidRPr="00CE1AEF" w:rsidRDefault="00C02975" w:rsidP="00C5364F">
            <w:pPr>
              <w:jc w:val="center"/>
            </w:pPr>
            <w:r w:rsidRPr="00CE1AEF">
              <w:t>No</w:t>
            </w:r>
          </w:p>
        </w:tc>
        <w:tc>
          <w:tcPr>
            <w:tcW w:w="2148" w:type="pct"/>
            <w:hideMark/>
          </w:tcPr>
          <w:p w14:paraId="073AB37C" w14:textId="77777777" w:rsidR="00C02975" w:rsidRPr="00CE1AEF" w:rsidRDefault="00C02975" w:rsidP="002856D9">
            <w:r w:rsidRPr="00CE1AEF">
              <w:t>Subpart MMMM does not require the use of continuous emissions monitoring systems.</w:t>
            </w:r>
          </w:p>
        </w:tc>
      </w:tr>
      <w:tr w:rsidR="00C02975" w:rsidRPr="00CE1AEF" w14:paraId="527D6D56" w14:textId="77777777" w:rsidTr="009B3756">
        <w:tc>
          <w:tcPr>
            <w:tcW w:w="678" w:type="pct"/>
            <w:hideMark/>
          </w:tcPr>
          <w:p w14:paraId="2D347948" w14:textId="77777777" w:rsidR="00C02975" w:rsidRPr="00CE1AEF" w:rsidRDefault="00C02975" w:rsidP="002856D9">
            <w:r w:rsidRPr="00CE1AEF">
              <w:lastRenderedPageBreak/>
              <w:t>§63.8(g)(1)-(5)</w:t>
            </w:r>
          </w:p>
        </w:tc>
        <w:tc>
          <w:tcPr>
            <w:tcW w:w="1598" w:type="pct"/>
            <w:hideMark/>
          </w:tcPr>
          <w:p w14:paraId="511D801E" w14:textId="77777777" w:rsidR="00C02975" w:rsidRPr="00CE1AEF" w:rsidRDefault="00C02975" w:rsidP="002856D9">
            <w:r w:rsidRPr="00CE1AEF">
              <w:t>Data Reduction</w:t>
            </w:r>
          </w:p>
        </w:tc>
        <w:tc>
          <w:tcPr>
            <w:tcW w:w="577" w:type="pct"/>
            <w:hideMark/>
          </w:tcPr>
          <w:p w14:paraId="73C8EB3E" w14:textId="77777777" w:rsidR="00C02975" w:rsidRPr="00CE1AEF" w:rsidRDefault="00C02975" w:rsidP="00C5364F">
            <w:pPr>
              <w:jc w:val="center"/>
            </w:pPr>
            <w:r w:rsidRPr="00CE1AEF">
              <w:t>No</w:t>
            </w:r>
          </w:p>
        </w:tc>
        <w:tc>
          <w:tcPr>
            <w:tcW w:w="2148" w:type="pct"/>
            <w:hideMark/>
          </w:tcPr>
          <w:p w14:paraId="7DF59C63" w14:textId="77777777" w:rsidR="00C02975" w:rsidRPr="00CE1AEF" w:rsidRDefault="00C02975" w:rsidP="002856D9">
            <w:r w:rsidRPr="00CE1AEF">
              <w:t>Sections 63.3967 and 63.3968 specify monitoring data reduction.</w:t>
            </w:r>
          </w:p>
        </w:tc>
      </w:tr>
      <w:tr w:rsidR="00C02975" w:rsidRPr="00CE1AEF" w14:paraId="32F61A10" w14:textId="77777777" w:rsidTr="009B3756">
        <w:tc>
          <w:tcPr>
            <w:tcW w:w="678" w:type="pct"/>
            <w:hideMark/>
          </w:tcPr>
          <w:p w14:paraId="30D86152" w14:textId="77777777" w:rsidR="00C02975" w:rsidRPr="00CE1AEF" w:rsidRDefault="00C02975" w:rsidP="002856D9">
            <w:r w:rsidRPr="00CE1AEF">
              <w:t>§63.9(a)-(d)</w:t>
            </w:r>
          </w:p>
        </w:tc>
        <w:tc>
          <w:tcPr>
            <w:tcW w:w="1598" w:type="pct"/>
            <w:hideMark/>
          </w:tcPr>
          <w:p w14:paraId="781A61E6" w14:textId="77777777" w:rsidR="00C02975" w:rsidRPr="00CE1AEF" w:rsidRDefault="00C02975" w:rsidP="002856D9">
            <w:r w:rsidRPr="00CE1AEF">
              <w:t>Notification Requirements</w:t>
            </w:r>
          </w:p>
        </w:tc>
        <w:tc>
          <w:tcPr>
            <w:tcW w:w="577" w:type="pct"/>
            <w:hideMark/>
          </w:tcPr>
          <w:p w14:paraId="272AAFF7" w14:textId="77777777" w:rsidR="00C02975" w:rsidRPr="00CE1AEF" w:rsidRDefault="00C02975" w:rsidP="00C5364F">
            <w:pPr>
              <w:jc w:val="center"/>
            </w:pPr>
            <w:r w:rsidRPr="00CE1AEF">
              <w:t>Yes</w:t>
            </w:r>
          </w:p>
        </w:tc>
        <w:tc>
          <w:tcPr>
            <w:tcW w:w="2148" w:type="pct"/>
            <w:hideMark/>
          </w:tcPr>
          <w:p w14:paraId="2BAD5080" w14:textId="77777777" w:rsidR="00C02975" w:rsidRPr="00CE1AEF" w:rsidRDefault="00C02975" w:rsidP="002856D9"/>
        </w:tc>
      </w:tr>
      <w:tr w:rsidR="00C02975" w:rsidRPr="00CE1AEF" w14:paraId="68626465" w14:textId="77777777" w:rsidTr="009B3756">
        <w:tc>
          <w:tcPr>
            <w:tcW w:w="678" w:type="pct"/>
            <w:hideMark/>
          </w:tcPr>
          <w:p w14:paraId="2652B04E" w14:textId="77777777" w:rsidR="00C02975" w:rsidRPr="00CE1AEF" w:rsidRDefault="00C02975" w:rsidP="002856D9">
            <w:r w:rsidRPr="00CE1AEF">
              <w:t>§63.9(e)</w:t>
            </w:r>
          </w:p>
        </w:tc>
        <w:tc>
          <w:tcPr>
            <w:tcW w:w="1598" w:type="pct"/>
            <w:hideMark/>
          </w:tcPr>
          <w:p w14:paraId="4D4267AB" w14:textId="77777777" w:rsidR="00C02975" w:rsidRPr="00CE1AEF" w:rsidRDefault="00C02975" w:rsidP="002856D9">
            <w:r w:rsidRPr="00CE1AEF">
              <w:t>Notification of Performance Test</w:t>
            </w:r>
          </w:p>
        </w:tc>
        <w:tc>
          <w:tcPr>
            <w:tcW w:w="577" w:type="pct"/>
            <w:hideMark/>
          </w:tcPr>
          <w:p w14:paraId="078FE1F7" w14:textId="77777777" w:rsidR="00C02975" w:rsidRPr="00CE1AEF" w:rsidRDefault="00C02975" w:rsidP="00C5364F">
            <w:pPr>
              <w:jc w:val="center"/>
            </w:pPr>
            <w:r w:rsidRPr="00CE1AEF">
              <w:t>Yes</w:t>
            </w:r>
          </w:p>
        </w:tc>
        <w:tc>
          <w:tcPr>
            <w:tcW w:w="2148" w:type="pct"/>
            <w:hideMark/>
          </w:tcPr>
          <w:p w14:paraId="35DC8837" w14:textId="77777777" w:rsidR="00C02975" w:rsidRPr="00CE1AEF" w:rsidRDefault="00C02975" w:rsidP="002856D9">
            <w:r w:rsidRPr="00CE1AEF">
              <w:t>Applies only to capture system and add-on control device performance tests at sources using these to comply with the standard.</w:t>
            </w:r>
          </w:p>
        </w:tc>
      </w:tr>
      <w:tr w:rsidR="00C02975" w:rsidRPr="00CE1AEF" w14:paraId="06F2DAAA" w14:textId="77777777" w:rsidTr="009B3756">
        <w:tc>
          <w:tcPr>
            <w:tcW w:w="678" w:type="pct"/>
            <w:hideMark/>
          </w:tcPr>
          <w:p w14:paraId="21B25C4C" w14:textId="77777777" w:rsidR="00C02975" w:rsidRPr="00CE1AEF" w:rsidRDefault="00C02975" w:rsidP="002856D9">
            <w:r w:rsidRPr="00CE1AEF">
              <w:t>§63.9(f)</w:t>
            </w:r>
          </w:p>
        </w:tc>
        <w:tc>
          <w:tcPr>
            <w:tcW w:w="1598" w:type="pct"/>
            <w:hideMark/>
          </w:tcPr>
          <w:p w14:paraId="528B8EC6" w14:textId="77777777" w:rsidR="00C02975" w:rsidRPr="00CE1AEF" w:rsidRDefault="00C02975" w:rsidP="002856D9">
            <w:r w:rsidRPr="00CE1AEF">
              <w:t>Notification of Visible Emissions/Opacity Test</w:t>
            </w:r>
          </w:p>
        </w:tc>
        <w:tc>
          <w:tcPr>
            <w:tcW w:w="577" w:type="pct"/>
            <w:hideMark/>
          </w:tcPr>
          <w:p w14:paraId="4EF1207D" w14:textId="77777777" w:rsidR="00C02975" w:rsidRPr="00CE1AEF" w:rsidRDefault="00C02975" w:rsidP="00C5364F">
            <w:pPr>
              <w:jc w:val="center"/>
            </w:pPr>
            <w:r w:rsidRPr="00CE1AEF">
              <w:t>No</w:t>
            </w:r>
          </w:p>
        </w:tc>
        <w:tc>
          <w:tcPr>
            <w:tcW w:w="2148" w:type="pct"/>
            <w:hideMark/>
          </w:tcPr>
          <w:p w14:paraId="13783E18" w14:textId="77777777" w:rsidR="00C02975" w:rsidRPr="00CE1AEF" w:rsidRDefault="00C02975" w:rsidP="002856D9">
            <w:r w:rsidRPr="00CE1AEF">
              <w:t>Subpart MMMM does not have opacity or visible emissions standards.</w:t>
            </w:r>
          </w:p>
        </w:tc>
      </w:tr>
      <w:tr w:rsidR="00C02975" w:rsidRPr="00CE1AEF" w14:paraId="23A4CDB9" w14:textId="77777777" w:rsidTr="009B3756">
        <w:tc>
          <w:tcPr>
            <w:tcW w:w="678" w:type="pct"/>
            <w:hideMark/>
          </w:tcPr>
          <w:p w14:paraId="2DBB6B39" w14:textId="77777777" w:rsidR="00C02975" w:rsidRPr="00CE1AEF" w:rsidRDefault="00C02975" w:rsidP="002856D9">
            <w:r w:rsidRPr="00CE1AEF">
              <w:t>§63.9(g)(1)-(3)</w:t>
            </w:r>
          </w:p>
        </w:tc>
        <w:tc>
          <w:tcPr>
            <w:tcW w:w="1598" w:type="pct"/>
            <w:hideMark/>
          </w:tcPr>
          <w:p w14:paraId="0A0D3DC8" w14:textId="77777777" w:rsidR="00C02975" w:rsidRPr="00CE1AEF" w:rsidRDefault="00C02975" w:rsidP="002856D9">
            <w:r w:rsidRPr="00CE1AEF">
              <w:t>Additional Notifications When Using CMS</w:t>
            </w:r>
          </w:p>
        </w:tc>
        <w:tc>
          <w:tcPr>
            <w:tcW w:w="577" w:type="pct"/>
            <w:hideMark/>
          </w:tcPr>
          <w:p w14:paraId="3907CD7D" w14:textId="77777777" w:rsidR="00C02975" w:rsidRPr="00CE1AEF" w:rsidRDefault="00C02975" w:rsidP="00C5364F">
            <w:pPr>
              <w:jc w:val="center"/>
            </w:pPr>
            <w:r w:rsidRPr="00CE1AEF">
              <w:t>No</w:t>
            </w:r>
          </w:p>
        </w:tc>
        <w:tc>
          <w:tcPr>
            <w:tcW w:w="2148" w:type="pct"/>
            <w:hideMark/>
          </w:tcPr>
          <w:p w14:paraId="7B631836" w14:textId="77777777" w:rsidR="00C02975" w:rsidRPr="00CE1AEF" w:rsidRDefault="00C02975" w:rsidP="002856D9">
            <w:r w:rsidRPr="00CE1AEF">
              <w:t>Subpart MMMM does not require the use of continuous emissions monitoring systems.</w:t>
            </w:r>
          </w:p>
        </w:tc>
      </w:tr>
      <w:tr w:rsidR="00C02975" w:rsidRPr="00CE1AEF" w14:paraId="13BC1869" w14:textId="77777777" w:rsidTr="009B3756">
        <w:tc>
          <w:tcPr>
            <w:tcW w:w="678" w:type="pct"/>
            <w:hideMark/>
          </w:tcPr>
          <w:p w14:paraId="047500A9" w14:textId="77777777" w:rsidR="00C02975" w:rsidRPr="00CE1AEF" w:rsidRDefault="00C02975" w:rsidP="002856D9">
            <w:r w:rsidRPr="00CE1AEF">
              <w:t>§63.9(h)</w:t>
            </w:r>
          </w:p>
        </w:tc>
        <w:tc>
          <w:tcPr>
            <w:tcW w:w="1598" w:type="pct"/>
            <w:hideMark/>
          </w:tcPr>
          <w:p w14:paraId="17A70DB1" w14:textId="77777777" w:rsidR="00C02975" w:rsidRPr="00CE1AEF" w:rsidRDefault="00C02975" w:rsidP="002856D9">
            <w:r w:rsidRPr="00CE1AEF">
              <w:t>Notification of Compliance Status</w:t>
            </w:r>
          </w:p>
        </w:tc>
        <w:tc>
          <w:tcPr>
            <w:tcW w:w="577" w:type="pct"/>
            <w:hideMark/>
          </w:tcPr>
          <w:p w14:paraId="7EC4FEE9" w14:textId="77777777" w:rsidR="00C02975" w:rsidRPr="00CE1AEF" w:rsidRDefault="00C02975" w:rsidP="00C5364F">
            <w:pPr>
              <w:jc w:val="center"/>
            </w:pPr>
            <w:r w:rsidRPr="00CE1AEF">
              <w:t>Yes</w:t>
            </w:r>
          </w:p>
        </w:tc>
        <w:tc>
          <w:tcPr>
            <w:tcW w:w="2148" w:type="pct"/>
            <w:hideMark/>
          </w:tcPr>
          <w:p w14:paraId="66743903" w14:textId="77777777" w:rsidR="00C02975" w:rsidRPr="00CE1AEF" w:rsidRDefault="00C02975" w:rsidP="002856D9">
            <w:r w:rsidRPr="00CE1AEF">
              <w:t>Section 63.3910 specifies the dates for submitting the notification of compliance status.</w:t>
            </w:r>
          </w:p>
        </w:tc>
      </w:tr>
      <w:tr w:rsidR="00C02975" w:rsidRPr="00CE1AEF" w14:paraId="496EEE46" w14:textId="77777777" w:rsidTr="009B3756">
        <w:tc>
          <w:tcPr>
            <w:tcW w:w="678" w:type="pct"/>
            <w:hideMark/>
          </w:tcPr>
          <w:p w14:paraId="32013256" w14:textId="77777777" w:rsidR="00C02975" w:rsidRPr="00CE1AEF" w:rsidRDefault="00C02975" w:rsidP="002856D9">
            <w:r w:rsidRPr="00CE1AEF">
              <w:t>§63.9(</w:t>
            </w:r>
            <w:proofErr w:type="spellStart"/>
            <w:r w:rsidRPr="00CE1AEF">
              <w:t>i</w:t>
            </w:r>
            <w:proofErr w:type="spellEnd"/>
            <w:r w:rsidRPr="00CE1AEF">
              <w:t>)</w:t>
            </w:r>
          </w:p>
        </w:tc>
        <w:tc>
          <w:tcPr>
            <w:tcW w:w="1598" w:type="pct"/>
            <w:hideMark/>
          </w:tcPr>
          <w:p w14:paraId="72F4DDF0" w14:textId="77777777" w:rsidR="00C02975" w:rsidRPr="00CE1AEF" w:rsidRDefault="00C02975" w:rsidP="002856D9">
            <w:r w:rsidRPr="00CE1AEF">
              <w:t>Adjustment of Submittal Deadlines</w:t>
            </w:r>
          </w:p>
        </w:tc>
        <w:tc>
          <w:tcPr>
            <w:tcW w:w="577" w:type="pct"/>
            <w:hideMark/>
          </w:tcPr>
          <w:p w14:paraId="36F33214" w14:textId="77777777" w:rsidR="00C02975" w:rsidRPr="00CE1AEF" w:rsidRDefault="00C02975" w:rsidP="00C5364F">
            <w:pPr>
              <w:jc w:val="center"/>
            </w:pPr>
            <w:r w:rsidRPr="00CE1AEF">
              <w:t>Yes</w:t>
            </w:r>
          </w:p>
        </w:tc>
        <w:tc>
          <w:tcPr>
            <w:tcW w:w="2148" w:type="pct"/>
            <w:hideMark/>
          </w:tcPr>
          <w:p w14:paraId="2AD506B4" w14:textId="77777777" w:rsidR="00C02975" w:rsidRPr="00CE1AEF" w:rsidRDefault="00C02975" w:rsidP="002856D9"/>
        </w:tc>
      </w:tr>
      <w:tr w:rsidR="00C02975" w:rsidRPr="00CE1AEF" w14:paraId="22114D4C" w14:textId="77777777" w:rsidTr="009B3756">
        <w:tc>
          <w:tcPr>
            <w:tcW w:w="678" w:type="pct"/>
            <w:hideMark/>
          </w:tcPr>
          <w:p w14:paraId="3FB7C6D3" w14:textId="77777777" w:rsidR="00C02975" w:rsidRPr="00CE1AEF" w:rsidRDefault="00C02975" w:rsidP="002856D9">
            <w:r w:rsidRPr="00CE1AEF">
              <w:t>§63.9(j)</w:t>
            </w:r>
          </w:p>
        </w:tc>
        <w:tc>
          <w:tcPr>
            <w:tcW w:w="1598" w:type="pct"/>
            <w:hideMark/>
          </w:tcPr>
          <w:p w14:paraId="08536CDD" w14:textId="77777777" w:rsidR="00C02975" w:rsidRPr="00CE1AEF" w:rsidRDefault="00C02975" w:rsidP="002856D9">
            <w:r w:rsidRPr="00CE1AEF">
              <w:t>Change in Previous Information</w:t>
            </w:r>
          </w:p>
        </w:tc>
        <w:tc>
          <w:tcPr>
            <w:tcW w:w="577" w:type="pct"/>
            <w:hideMark/>
          </w:tcPr>
          <w:p w14:paraId="03841675" w14:textId="77777777" w:rsidR="00C02975" w:rsidRPr="00CE1AEF" w:rsidRDefault="00C02975" w:rsidP="00C5364F">
            <w:pPr>
              <w:jc w:val="center"/>
            </w:pPr>
            <w:r w:rsidRPr="00CE1AEF">
              <w:t>Yes</w:t>
            </w:r>
          </w:p>
        </w:tc>
        <w:tc>
          <w:tcPr>
            <w:tcW w:w="2148" w:type="pct"/>
            <w:hideMark/>
          </w:tcPr>
          <w:p w14:paraId="7D5E3482" w14:textId="77777777" w:rsidR="00C02975" w:rsidRPr="00CE1AEF" w:rsidRDefault="00C02975" w:rsidP="002856D9"/>
        </w:tc>
      </w:tr>
      <w:tr w:rsidR="00C02975" w:rsidRPr="00CE1AEF" w14:paraId="0A3FADDB" w14:textId="77777777" w:rsidTr="009B3756">
        <w:tc>
          <w:tcPr>
            <w:tcW w:w="678" w:type="pct"/>
            <w:hideMark/>
          </w:tcPr>
          <w:p w14:paraId="0CCF3002" w14:textId="77777777" w:rsidR="00C02975" w:rsidRPr="00CE1AEF" w:rsidRDefault="00C02975" w:rsidP="002856D9">
            <w:r w:rsidRPr="00CE1AEF">
              <w:t>§63.9(k)</w:t>
            </w:r>
          </w:p>
        </w:tc>
        <w:tc>
          <w:tcPr>
            <w:tcW w:w="1598" w:type="pct"/>
            <w:hideMark/>
          </w:tcPr>
          <w:p w14:paraId="03717693" w14:textId="77777777" w:rsidR="00C02975" w:rsidRPr="00CE1AEF" w:rsidRDefault="00C02975" w:rsidP="002856D9">
            <w:r w:rsidRPr="00CE1AEF">
              <w:t>Electronic reporting procedures</w:t>
            </w:r>
          </w:p>
        </w:tc>
        <w:tc>
          <w:tcPr>
            <w:tcW w:w="577" w:type="pct"/>
            <w:hideMark/>
          </w:tcPr>
          <w:p w14:paraId="32DEA192" w14:textId="77777777" w:rsidR="00C02975" w:rsidRPr="00CE1AEF" w:rsidRDefault="00C02975" w:rsidP="00C5364F">
            <w:pPr>
              <w:jc w:val="center"/>
            </w:pPr>
            <w:r w:rsidRPr="00CE1AEF">
              <w:t>Yes</w:t>
            </w:r>
          </w:p>
        </w:tc>
        <w:tc>
          <w:tcPr>
            <w:tcW w:w="2148" w:type="pct"/>
            <w:hideMark/>
          </w:tcPr>
          <w:p w14:paraId="21E93269" w14:textId="77777777" w:rsidR="00C02975" w:rsidRPr="00CE1AEF" w:rsidRDefault="00C02975" w:rsidP="002856D9">
            <w:r w:rsidRPr="00CE1AEF">
              <w:t>Only as specified in §63.9(j).</w:t>
            </w:r>
          </w:p>
        </w:tc>
      </w:tr>
      <w:tr w:rsidR="00C02975" w:rsidRPr="00CE1AEF" w14:paraId="33FA81F2" w14:textId="77777777" w:rsidTr="009B3756">
        <w:tc>
          <w:tcPr>
            <w:tcW w:w="678" w:type="pct"/>
            <w:hideMark/>
          </w:tcPr>
          <w:p w14:paraId="47FD5784" w14:textId="77777777" w:rsidR="00C02975" w:rsidRPr="00CE1AEF" w:rsidRDefault="00C02975" w:rsidP="002856D9">
            <w:r w:rsidRPr="00CE1AEF">
              <w:t>§63.10(a)</w:t>
            </w:r>
          </w:p>
        </w:tc>
        <w:tc>
          <w:tcPr>
            <w:tcW w:w="1598" w:type="pct"/>
            <w:hideMark/>
          </w:tcPr>
          <w:p w14:paraId="5D133C31" w14:textId="77777777" w:rsidR="00C02975" w:rsidRPr="00CE1AEF" w:rsidRDefault="00C02975" w:rsidP="002856D9">
            <w:r w:rsidRPr="00CE1AEF">
              <w:t>Recordkeeping/Reporting—Applicability and General Information</w:t>
            </w:r>
          </w:p>
        </w:tc>
        <w:tc>
          <w:tcPr>
            <w:tcW w:w="577" w:type="pct"/>
            <w:hideMark/>
          </w:tcPr>
          <w:p w14:paraId="45F90A74" w14:textId="77777777" w:rsidR="00C02975" w:rsidRPr="00CE1AEF" w:rsidRDefault="00C02975" w:rsidP="00C5364F">
            <w:pPr>
              <w:jc w:val="center"/>
            </w:pPr>
            <w:r w:rsidRPr="00CE1AEF">
              <w:t>Yes</w:t>
            </w:r>
          </w:p>
        </w:tc>
        <w:tc>
          <w:tcPr>
            <w:tcW w:w="2148" w:type="pct"/>
            <w:hideMark/>
          </w:tcPr>
          <w:p w14:paraId="7E12D822" w14:textId="77777777" w:rsidR="00C02975" w:rsidRPr="00CE1AEF" w:rsidRDefault="00C02975" w:rsidP="002856D9"/>
        </w:tc>
      </w:tr>
      <w:tr w:rsidR="00C02975" w:rsidRPr="00CE1AEF" w14:paraId="271B19B6" w14:textId="77777777" w:rsidTr="009B3756">
        <w:tc>
          <w:tcPr>
            <w:tcW w:w="678" w:type="pct"/>
            <w:hideMark/>
          </w:tcPr>
          <w:p w14:paraId="2C57E27A" w14:textId="77777777" w:rsidR="00C02975" w:rsidRPr="00CE1AEF" w:rsidRDefault="00C02975" w:rsidP="002856D9">
            <w:r w:rsidRPr="00CE1AEF">
              <w:t>§63.10(b)(1)</w:t>
            </w:r>
          </w:p>
        </w:tc>
        <w:tc>
          <w:tcPr>
            <w:tcW w:w="1598" w:type="pct"/>
            <w:hideMark/>
          </w:tcPr>
          <w:p w14:paraId="429839B0" w14:textId="77777777" w:rsidR="00C02975" w:rsidRPr="00CE1AEF" w:rsidRDefault="00C02975" w:rsidP="002856D9">
            <w:r w:rsidRPr="00CE1AEF">
              <w:t>General Recordkeeping Requirements</w:t>
            </w:r>
          </w:p>
        </w:tc>
        <w:tc>
          <w:tcPr>
            <w:tcW w:w="577" w:type="pct"/>
            <w:hideMark/>
          </w:tcPr>
          <w:p w14:paraId="64E9E6D5" w14:textId="77777777" w:rsidR="00C02975" w:rsidRPr="00CE1AEF" w:rsidRDefault="00C02975" w:rsidP="00C5364F">
            <w:pPr>
              <w:jc w:val="center"/>
            </w:pPr>
            <w:r w:rsidRPr="00CE1AEF">
              <w:t>Yes</w:t>
            </w:r>
          </w:p>
        </w:tc>
        <w:tc>
          <w:tcPr>
            <w:tcW w:w="2148" w:type="pct"/>
            <w:hideMark/>
          </w:tcPr>
          <w:p w14:paraId="7C4967AC" w14:textId="77777777" w:rsidR="00C02975" w:rsidRPr="00CE1AEF" w:rsidRDefault="00C02975" w:rsidP="002856D9">
            <w:r w:rsidRPr="00CE1AEF">
              <w:t>Additional requirements are specified in §§63.3930 and 63.3931.</w:t>
            </w:r>
          </w:p>
        </w:tc>
      </w:tr>
      <w:tr w:rsidR="00C02975" w:rsidRPr="00CE1AEF" w14:paraId="06736A41" w14:textId="77777777" w:rsidTr="009B3756">
        <w:tc>
          <w:tcPr>
            <w:tcW w:w="678" w:type="pct"/>
            <w:hideMark/>
          </w:tcPr>
          <w:p w14:paraId="55B62811" w14:textId="77777777" w:rsidR="00C02975" w:rsidRPr="00CE1AEF" w:rsidRDefault="00C02975" w:rsidP="002856D9">
            <w:r w:rsidRPr="00CE1AEF">
              <w:t>§63.10(b)(2)(</w:t>
            </w:r>
            <w:proofErr w:type="spellStart"/>
            <w:r w:rsidRPr="00CE1AEF">
              <w:t>i</w:t>
            </w:r>
            <w:proofErr w:type="spellEnd"/>
            <w:r w:rsidRPr="00CE1AEF">
              <w:t>)-(ii)</w:t>
            </w:r>
          </w:p>
        </w:tc>
        <w:tc>
          <w:tcPr>
            <w:tcW w:w="1598" w:type="pct"/>
            <w:hideMark/>
          </w:tcPr>
          <w:p w14:paraId="482C02EB" w14:textId="77777777" w:rsidR="00C02975" w:rsidRPr="00CE1AEF" w:rsidRDefault="00C02975" w:rsidP="002856D9">
            <w:r w:rsidRPr="00CE1AEF">
              <w:t>Recordkeeping of Occurrence and Duration of Startups and Shutdowns and of Failures to Meet Standards</w:t>
            </w:r>
          </w:p>
        </w:tc>
        <w:tc>
          <w:tcPr>
            <w:tcW w:w="577" w:type="pct"/>
            <w:hideMark/>
          </w:tcPr>
          <w:p w14:paraId="5B78DD0B" w14:textId="56372189" w:rsidR="00C02975" w:rsidRPr="00CE1AEF" w:rsidRDefault="00C5364F" w:rsidP="00C5364F">
            <w:pPr>
              <w:jc w:val="center"/>
            </w:pPr>
            <w:r>
              <w:t>No</w:t>
            </w:r>
          </w:p>
        </w:tc>
        <w:tc>
          <w:tcPr>
            <w:tcW w:w="2148" w:type="pct"/>
            <w:hideMark/>
          </w:tcPr>
          <w:p w14:paraId="46C4C982" w14:textId="77777777" w:rsidR="00C02975" w:rsidRPr="00CE1AEF" w:rsidRDefault="00C02975" w:rsidP="002856D9">
            <w:r w:rsidRPr="00CE1AEF">
              <w:rPr>
                <w:i/>
                <w:iCs/>
              </w:rPr>
              <w:t>See</w:t>
            </w:r>
            <w:r w:rsidRPr="00CE1AEF">
              <w:t xml:space="preserve"> §63.3930(j).</w:t>
            </w:r>
          </w:p>
        </w:tc>
      </w:tr>
      <w:tr w:rsidR="00C02975" w:rsidRPr="00CE1AEF" w14:paraId="2B214689" w14:textId="77777777" w:rsidTr="009B3756">
        <w:tc>
          <w:tcPr>
            <w:tcW w:w="678" w:type="pct"/>
            <w:hideMark/>
          </w:tcPr>
          <w:p w14:paraId="14BFF3EB" w14:textId="77777777" w:rsidR="00C02975" w:rsidRPr="00CE1AEF" w:rsidRDefault="00C02975" w:rsidP="002856D9">
            <w:r w:rsidRPr="00CE1AEF">
              <w:t>§63.10(b)(2)(iii)</w:t>
            </w:r>
          </w:p>
        </w:tc>
        <w:tc>
          <w:tcPr>
            <w:tcW w:w="1598" w:type="pct"/>
            <w:hideMark/>
          </w:tcPr>
          <w:p w14:paraId="22FD299B" w14:textId="77777777" w:rsidR="00C02975" w:rsidRPr="00CE1AEF" w:rsidRDefault="00C02975" w:rsidP="002856D9">
            <w:r w:rsidRPr="00CE1AEF">
              <w:t>Recordkeeping Relevant to Maintenance of Air Pollution Control and Monitoring Equipment</w:t>
            </w:r>
          </w:p>
        </w:tc>
        <w:tc>
          <w:tcPr>
            <w:tcW w:w="577" w:type="pct"/>
            <w:hideMark/>
          </w:tcPr>
          <w:p w14:paraId="6531F1BA" w14:textId="77777777" w:rsidR="00C02975" w:rsidRPr="00CE1AEF" w:rsidRDefault="00C02975" w:rsidP="00C5364F">
            <w:pPr>
              <w:jc w:val="center"/>
            </w:pPr>
            <w:r w:rsidRPr="00CE1AEF">
              <w:t>Yes</w:t>
            </w:r>
          </w:p>
        </w:tc>
        <w:tc>
          <w:tcPr>
            <w:tcW w:w="2148" w:type="pct"/>
            <w:hideMark/>
          </w:tcPr>
          <w:p w14:paraId="48136548" w14:textId="77777777" w:rsidR="00C02975" w:rsidRPr="00CE1AEF" w:rsidRDefault="00C02975" w:rsidP="002856D9">
            <w:r w:rsidRPr="00CE1AEF">
              <w:t>§63.10(b)(2)(iii).</w:t>
            </w:r>
          </w:p>
        </w:tc>
      </w:tr>
      <w:tr w:rsidR="00C02975" w:rsidRPr="00CE1AEF" w14:paraId="34DC7823" w14:textId="77777777" w:rsidTr="009B3756">
        <w:tc>
          <w:tcPr>
            <w:tcW w:w="678" w:type="pct"/>
            <w:hideMark/>
          </w:tcPr>
          <w:p w14:paraId="369BC545" w14:textId="77777777" w:rsidR="00C02975" w:rsidRPr="00CE1AEF" w:rsidRDefault="00C02975" w:rsidP="002856D9">
            <w:r w:rsidRPr="00CE1AEF">
              <w:t>§63.10(b)(2)(iv)-(v)</w:t>
            </w:r>
          </w:p>
        </w:tc>
        <w:tc>
          <w:tcPr>
            <w:tcW w:w="1598" w:type="pct"/>
            <w:hideMark/>
          </w:tcPr>
          <w:p w14:paraId="10EBB732" w14:textId="77777777" w:rsidR="00C02975" w:rsidRPr="00CE1AEF" w:rsidRDefault="00C02975" w:rsidP="002856D9">
            <w:r w:rsidRPr="00CE1AEF">
              <w:t>Actions Taken to Minimize Emissions During SSM</w:t>
            </w:r>
          </w:p>
        </w:tc>
        <w:tc>
          <w:tcPr>
            <w:tcW w:w="577" w:type="pct"/>
            <w:hideMark/>
          </w:tcPr>
          <w:p w14:paraId="3DDFA572" w14:textId="1C0E5A1E" w:rsidR="00C02975" w:rsidRPr="00CE1AEF" w:rsidRDefault="00C5364F" w:rsidP="00C5364F">
            <w:pPr>
              <w:jc w:val="center"/>
            </w:pPr>
            <w:r>
              <w:t>No</w:t>
            </w:r>
          </w:p>
        </w:tc>
        <w:tc>
          <w:tcPr>
            <w:tcW w:w="2148" w:type="pct"/>
            <w:hideMark/>
          </w:tcPr>
          <w:p w14:paraId="47DAEDAA" w14:textId="77777777" w:rsidR="00C02975" w:rsidRPr="00CE1AEF" w:rsidRDefault="00C02975" w:rsidP="002856D9">
            <w:r w:rsidRPr="00CE1AEF">
              <w:rPr>
                <w:i/>
                <w:iCs/>
              </w:rPr>
              <w:t>See</w:t>
            </w:r>
            <w:r w:rsidRPr="00CE1AEF">
              <w:t xml:space="preserve"> §63.3930(j) for a record of actions taken to minimize emissions duration a deviation from the standard.</w:t>
            </w:r>
          </w:p>
        </w:tc>
      </w:tr>
      <w:tr w:rsidR="00C02975" w:rsidRPr="00CE1AEF" w14:paraId="63B4D9FB" w14:textId="77777777" w:rsidTr="009B3756">
        <w:tc>
          <w:tcPr>
            <w:tcW w:w="678" w:type="pct"/>
            <w:hideMark/>
          </w:tcPr>
          <w:p w14:paraId="08F9A757" w14:textId="77777777" w:rsidR="00C02975" w:rsidRPr="00CE1AEF" w:rsidRDefault="00C02975" w:rsidP="002856D9">
            <w:r w:rsidRPr="00CE1AEF">
              <w:t>§63.10(b)(2)(vi)</w:t>
            </w:r>
          </w:p>
        </w:tc>
        <w:tc>
          <w:tcPr>
            <w:tcW w:w="1598" w:type="pct"/>
            <w:hideMark/>
          </w:tcPr>
          <w:p w14:paraId="6C95792A" w14:textId="77777777" w:rsidR="00C02975" w:rsidRPr="00CE1AEF" w:rsidRDefault="00C02975" w:rsidP="002856D9">
            <w:r w:rsidRPr="00CE1AEF">
              <w:t>Recordkeeping for CMS Malfunctions</w:t>
            </w:r>
          </w:p>
        </w:tc>
        <w:tc>
          <w:tcPr>
            <w:tcW w:w="577" w:type="pct"/>
            <w:hideMark/>
          </w:tcPr>
          <w:p w14:paraId="3D5621D1" w14:textId="6DA3E01A" w:rsidR="00C02975" w:rsidRPr="00CE1AEF" w:rsidRDefault="00C5364F" w:rsidP="00C5364F">
            <w:pPr>
              <w:jc w:val="center"/>
            </w:pPr>
            <w:r>
              <w:t>No</w:t>
            </w:r>
          </w:p>
        </w:tc>
        <w:tc>
          <w:tcPr>
            <w:tcW w:w="2148" w:type="pct"/>
            <w:hideMark/>
          </w:tcPr>
          <w:p w14:paraId="2C5C1596" w14:textId="77777777" w:rsidR="00C02975" w:rsidRPr="00CE1AEF" w:rsidRDefault="00C02975" w:rsidP="002856D9">
            <w:r w:rsidRPr="00CE1AEF">
              <w:rPr>
                <w:i/>
                <w:iCs/>
              </w:rPr>
              <w:t>See</w:t>
            </w:r>
            <w:r w:rsidRPr="00CE1AEF">
              <w:t xml:space="preserve"> §63.3930(j) for records of periods of deviation from the standard, including instances where a CMS is inoperative or out-of-control.</w:t>
            </w:r>
          </w:p>
        </w:tc>
      </w:tr>
      <w:tr w:rsidR="00C02975" w:rsidRPr="00CE1AEF" w14:paraId="2B061BD9" w14:textId="77777777" w:rsidTr="009B3756">
        <w:tc>
          <w:tcPr>
            <w:tcW w:w="678" w:type="pct"/>
            <w:hideMark/>
          </w:tcPr>
          <w:p w14:paraId="2C1B5EC2" w14:textId="77777777" w:rsidR="00C02975" w:rsidRPr="00CE1AEF" w:rsidRDefault="00C02975" w:rsidP="002856D9">
            <w:r w:rsidRPr="00CE1AEF">
              <w:t>§63.10(b)(2)(xii)</w:t>
            </w:r>
          </w:p>
        </w:tc>
        <w:tc>
          <w:tcPr>
            <w:tcW w:w="1598" w:type="pct"/>
            <w:hideMark/>
          </w:tcPr>
          <w:p w14:paraId="310EF385" w14:textId="77777777" w:rsidR="00C02975" w:rsidRPr="00CE1AEF" w:rsidRDefault="00C02975" w:rsidP="002856D9">
            <w:r w:rsidRPr="00CE1AEF">
              <w:t>Records</w:t>
            </w:r>
          </w:p>
        </w:tc>
        <w:tc>
          <w:tcPr>
            <w:tcW w:w="577" w:type="pct"/>
            <w:hideMark/>
          </w:tcPr>
          <w:p w14:paraId="25A11441" w14:textId="77777777" w:rsidR="00C02975" w:rsidRPr="00CE1AEF" w:rsidRDefault="00C02975" w:rsidP="00C5364F">
            <w:pPr>
              <w:jc w:val="center"/>
            </w:pPr>
            <w:r w:rsidRPr="00CE1AEF">
              <w:t>Yes</w:t>
            </w:r>
          </w:p>
        </w:tc>
        <w:tc>
          <w:tcPr>
            <w:tcW w:w="2148" w:type="pct"/>
            <w:hideMark/>
          </w:tcPr>
          <w:p w14:paraId="2F92BA69" w14:textId="77777777" w:rsidR="00C02975" w:rsidRPr="00CE1AEF" w:rsidRDefault="00C02975" w:rsidP="002856D9"/>
        </w:tc>
      </w:tr>
      <w:tr w:rsidR="00C02975" w:rsidRPr="00CE1AEF" w14:paraId="0FFDB276" w14:textId="77777777" w:rsidTr="009B3756">
        <w:tc>
          <w:tcPr>
            <w:tcW w:w="678" w:type="pct"/>
            <w:hideMark/>
          </w:tcPr>
          <w:p w14:paraId="2467152C" w14:textId="77777777" w:rsidR="00C02975" w:rsidRPr="00CE1AEF" w:rsidRDefault="00C02975" w:rsidP="002856D9">
            <w:r w:rsidRPr="00CE1AEF">
              <w:t>§63.10(b)(2)(xiii)</w:t>
            </w:r>
          </w:p>
        </w:tc>
        <w:tc>
          <w:tcPr>
            <w:tcW w:w="1598" w:type="pct"/>
            <w:hideMark/>
          </w:tcPr>
          <w:p w14:paraId="21A3FB73" w14:textId="77777777" w:rsidR="00C02975" w:rsidRPr="00CE1AEF" w:rsidRDefault="00C02975" w:rsidP="002856D9">
            <w:r w:rsidRPr="00CE1AEF">
              <w:t>   </w:t>
            </w:r>
          </w:p>
        </w:tc>
        <w:tc>
          <w:tcPr>
            <w:tcW w:w="577" w:type="pct"/>
            <w:hideMark/>
          </w:tcPr>
          <w:p w14:paraId="2AF222AD" w14:textId="77777777" w:rsidR="00C02975" w:rsidRPr="00CE1AEF" w:rsidRDefault="00C02975" w:rsidP="00C5364F">
            <w:pPr>
              <w:jc w:val="center"/>
            </w:pPr>
            <w:r w:rsidRPr="00CE1AEF">
              <w:t>No</w:t>
            </w:r>
          </w:p>
        </w:tc>
        <w:tc>
          <w:tcPr>
            <w:tcW w:w="2148" w:type="pct"/>
            <w:hideMark/>
          </w:tcPr>
          <w:p w14:paraId="26290DA8" w14:textId="77777777" w:rsidR="00C02975" w:rsidRPr="00CE1AEF" w:rsidRDefault="00C02975" w:rsidP="002856D9">
            <w:r w:rsidRPr="00CE1AEF">
              <w:t>Subpart MMMM does not require the use of continuous emissions monitoring systems.</w:t>
            </w:r>
          </w:p>
        </w:tc>
      </w:tr>
      <w:tr w:rsidR="00C02975" w:rsidRPr="00CE1AEF" w14:paraId="6D3F9233" w14:textId="77777777" w:rsidTr="009B3756">
        <w:tc>
          <w:tcPr>
            <w:tcW w:w="678" w:type="pct"/>
            <w:hideMark/>
          </w:tcPr>
          <w:p w14:paraId="12B416D6" w14:textId="77777777" w:rsidR="00C02975" w:rsidRPr="00CE1AEF" w:rsidRDefault="00C02975" w:rsidP="002856D9">
            <w:r w:rsidRPr="00CE1AEF">
              <w:t>§63.10(b)(2)(xiv)</w:t>
            </w:r>
          </w:p>
        </w:tc>
        <w:tc>
          <w:tcPr>
            <w:tcW w:w="1598" w:type="pct"/>
            <w:hideMark/>
          </w:tcPr>
          <w:p w14:paraId="21DCCB8A" w14:textId="77777777" w:rsidR="00C02975" w:rsidRPr="00CE1AEF" w:rsidRDefault="00C02975" w:rsidP="002856D9">
            <w:r w:rsidRPr="00CE1AEF">
              <w:t>   </w:t>
            </w:r>
          </w:p>
        </w:tc>
        <w:tc>
          <w:tcPr>
            <w:tcW w:w="577" w:type="pct"/>
            <w:hideMark/>
          </w:tcPr>
          <w:p w14:paraId="2E791EA9" w14:textId="77777777" w:rsidR="00C02975" w:rsidRPr="00CE1AEF" w:rsidRDefault="00C02975" w:rsidP="00C5364F">
            <w:pPr>
              <w:jc w:val="center"/>
            </w:pPr>
            <w:r w:rsidRPr="00CE1AEF">
              <w:t>Yes</w:t>
            </w:r>
          </w:p>
        </w:tc>
        <w:tc>
          <w:tcPr>
            <w:tcW w:w="2148" w:type="pct"/>
            <w:hideMark/>
          </w:tcPr>
          <w:p w14:paraId="779A15B4" w14:textId="77777777" w:rsidR="00C02975" w:rsidRPr="00CE1AEF" w:rsidRDefault="00C02975" w:rsidP="002856D9"/>
        </w:tc>
      </w:tr>
      <w:tr w:rsidR="00C02975" w:rsidRPr="00CE1AEF" w14:paraId="3F4595C6" w14:textId="77777777" w:rsidTr="009B3756">
        <w:tc>
          <w:tcPr>
            <w:tcW w:w="678" w:type="pct"/>
            <w:hideMark/>
          </w:tcPr>
          <w:p w14:paraId="3AD89973" w14:textId="77777777" w:rsidR="00C02975" w:rsidRPr="00CE1AEF" w:rsidRDefault="00C02975" w:rsidP="002856D9">
            <w:r w:rsidRPr="00CE1AEF">
              <w:t>§63.10(b)(3)</w:t>
            </w:r>
          </w:p>
        </w:tc>
        <w:tc>
          <w:tcPr>
            <w:tcW w:w="1598" w:type="pct"/>
            <w:hideMark/>
          </w:tcPr>
          <w:p w14:paraId="2283B269" w14:textId="77777777" w:rsidR="00C02975" w:rsidRPr="00CE1AEF" w:rsidRDefault="00C02975" w:rsidP="002856D9">
            <w:r w:rsidRPr="00CE1AEF">
              <w:t>Recordkeeping Requirements for Applicability Determinations</w:t>
            </w:r>
          </w:p>
        </w:tc>
        <w:tc>
          <w:tcPr>
            <w:tcW w:w="577" w:type="pct"/>
            <w:hideMark/>
          </w:tcPr>
          <w:p w14:paraId="3160339F" w14:textId="77777777" w:rsidR="00C02975" w:rsidRPr="00CE1AEF" w:rsidRDefault="00C02975" w:rsidP="00C5364F">
            <w:pPr>
              <w:jc w:val="center"/>
            </w:pPr>
            <w:r w:rsidRPr="00CE1AEF">
              <w:t>Yes</w:t>
            </w:r>
          </w:p>
        </w:tc>
        <w:tc>
          <w:tcPr>
            <w:tcW w:w="2148" w:type="pct"/>
            <w:hideMark/>
          </w:tcPr>
          <w:p w14:paraId="52A92D8F" w14:textId="77777777" w:rsidR="00C02975" w:rsidRPr="00CE1AEF" w:rsidRDefault="00C02975" w:rsidP="002856D9"/>
        </w:tc>
      </w:tr>
      <w:tr w:rsidR="00C02975" w:rsidRPr="00CE1AEF" w14:paraId="70069C0C" w14:textId="77777777" w:rsidTr="009B3756">
        <w:tc>
          <w:tcPr>
            <w:tcW w:w="678" w:type="pct"/>
            <w:hideMark/>
          </w:tcPr>
          <w:p w14:paraId="6B8FAA10" w14:textId="77777777" w:rsidR="00C02975" w:rsidRPr="00CE1AEF" w:rsidRDefault="00C02975" w:rsidP="002856D9">
            <w:r w:rsidRPr="00CE1AEF">
              <w:t>§63.10(c)(1)-(6)</w:t>
            </w:r>
          </w:p>
        </w:tc>
        <w:tc>
          <w:tcPr>
            <w:tcW w:w="1598" w:type="pct"/>
            <w:hideMark/>
          </w:tcPr>
          <w:p w14:paraId="017C1F8D" w14:textId="77777777" w:rsidR="00C02975" w:rsidRPr="00CE1AEF" w:rsidRDefault="00C02975" w:rsidP="002856D9">
            <w:r w:rsidRPr="00CE1AEF">
              <w:t>Additional Recordkeeping Requirements for Sources with CMS</w:t>
            </w:r>
          </w:p>
        </w:tc>
        <w:tc>
          <w:tcPr>
            <w:tcW w:w="577" w:type="pct"/>
            <w:hideMark/>
          </w:tcPr>
          <w:p w14:paraId="11D321E4" w14:textId="77777777" w:rsidR="00C02975" w:rsidRPr="00CE1AEF" w:rsidRDefault="00C02975" w:rsidP="00C5364F">
            <w:pPr>
              <w:jc w:val="center"/>
            </w:pPr>
            <w:r w:rsidRPr="00CE1AEF">
              <w:t>Yes</w:t>
            </w:r>
          </w:p>
        </w:tc>
        <w:tc>
          <w:tcPr>
            <w:tcW w:w="2148" w:type="pct"/>
            <w:hideMark/>
          </w:tcPr>
          <w:p w14:paraId="6BC7EE1C" w14:textId="77777777" w:rsidR="00C02975" w:rsidRPr="00CE1AEF" w:rsidRDefault="00C02975" w:rsidP="002856D9"/>
        </w:tc>
      </w:tr>
      <w:tr w:rsidR="00C02975" w:rsidRPr="00CE1AEF" w14:paraId="4FF3EB07" w14:textId="77777777" w:rsidTr="009B3756">
        <w:tc>
          <w:tcPr>
            <w:tcW w:w="678" w:type="pct"/>
            <w:hideMark/>
          </w:tcPr>
          <w:p w14:paraId="489D61EF" w14:textId="77777777" w:rsidR="00C02975" w:rsidRPr="00CE1AEF" w:rsidRDefault="00C02975" w:rsidP="002856D9">
            <w:r w:rsidRPr="00CE1AEF">
              <w:t>§63.10(c)(7)-(8)</w:t>
            </w:r>
          </w:p>
        </w:tc>
        <w:tc>
          <w:tcPr>
            <w:tcW w:w="1598" w:type="pct"/>
            <w:hideMark/>
          </w:tcPr>
          <w:p w14:paraId="58C2E51D" w14:textId="77777777" w:rsidR="00C02975" w:rsidRPr="00CE1AEF" w:rsidRDefault="00C02975" w:rsidP="002856D9">
            <w:r w:rsidRPr="00CE1AEF">
              <w:t>Additional Recordkeeping Requirements for Sources with CMS</w:t>
            </w:r>
          </w:p>
        </w:tc>
        <w:tc>
          <w:tcPr>
            <w:tcW w:w="577" w:type="pct"/>
            <w:hideMark/>
          </w:tcPr>
          <w:p w14:paraId="47DC7AD4" w14:textId="77777777" w:rsidR="00C02975" w:rsidRPr="00CE1AEF" w:rsidRDefault="00C02975" w:rsidP="00C5364F">
            <w:pPr>
              <w:jc w:val="center"/>
            </w:pPr>
            <w:r w:rsidRPr="00CE1AEF">
              <w:t>No</w:t>
            </w:r>
          </w:p>
        </w:tc>
        <w:tc>
          <w:tcPr>
            <w:tcW w:w="2148" w:type="pct"/>
            <w:hideMark/>
          </w:tcPr>
          <w:p w14:paraId="7060E311" w14:textId="77777777" w:rsidR="00C02975" w:rsidRPr="00CE1AEF" w:rsidRDefault="00C02975" w:rsidP="002856D9">
            <w:r w:rsidRPr="00CE1AEF">
              <w:rPr>
                <w:i/>
                <w:iCs/>
              </w:rPr>
              <w:t>See</w:t>
            </w:r>
            <w:r w:rsidRPr="00CE1AEF">
              <w:t xml:space="preserve"> §63.3930(j) for records of periods of deviation from the standard, including instances where a CMS is inoperative or out-of-control.</w:t>
            </w:r>
          </w:p>
        </w:tc>
      </w:tr>
      <w:tr w:rsidR="00C02975" w:rsidRPr="00CE1AEF" w14:paraId="251B0FF4" w14:textId="77777777" w:rsidTr="009B3756">
        <w:tc>
          <w:tcPr>
            <w:tcW w:w="678" w:type="pct"/>
            <w:hideMark/>
          </w:tcPr>
          <w:p w14:paraId="5B8C3C17" w14:textId="77777777" w:rsidR="00C02975" w:rsidRPr="00CE1AEF" w:rsidRDefault="00C02975" w:rsidP="002856D9">
            <w:r w:rsidRPr="00CE1AEF">
              <w:t>§63.10(c)(10)-(14)</w:t>
            </w:r>
          </w:p>
        </w:tc>
        <w:tc>
          <w:tcPr>
            <w:tcW w:w="1598" w:type="pct"/>
            <w:hideMark/>
          </w:tcPr>
          <w:p w14:paraId="2DEA2250" w14:textId="77777777" w:rsidR="00C02975" w:rsidRPr="00CE1AEF" w:rsidRDefault="00C02975" w:rsidP="002856D9">
            <w:r w:rsidRPr="00CE1AEF">
              <w:t>Additional Recordkeeping Requirements for Sources with CMS</w:t>
            </w:r>
          </w:p>
        </w:tc>
        <w:tc>
          <w:tcPr>
            <w:tcW w:w="577" w:type="pct"/>
            <w:hideMark/>
          </w:tcPr>
          <w:p w14:paraId="0A331661" w14:textId="77777777" w:rsidR="00C02975" w:rsidRPr="00CE1AEF" w:rsidRDefault="00C02975" w:rsidP="00C5364F">
            <w:pPr>
              <w:jc w:val="center"/>
            </w:pPr>
            <w:r w:rsidRPr="00CE1AEF">
              <w:t>Yes</w:t>
            </w:r>
          </w:p>
        </w:tc>
        <w:tc>
          <w:tcPr>
            <w:tcW w:w="2148" w:type="pct"/>
            <w:hideMark/>
          </w:tcPr>
          <w:p w14:paraId="64EE4D5F" w14:textId="77777777" w:rsidR="00C02975" w:rsidRPr="00CE1AEF" w:rsidRDefault="00C02975" w:rsidP="002856D9"/>
        </w:tc>
      </w:tr>
      <w:tr w:rsidR="00C02975" w:rsidRPr="00CE1AEF" w14:paraId="230D5A94" w14:textId="77777777" w:rsidTr="009B3756">
        <w:tc>
          <w:tcPr>
            <w:tcW w:w="678" w:type="pct"/>
            <w:hideMark/>
          </w:tcPr>
          <w:p w14:paraId="1A3FC056" w14:textId="77777777" w:rsidR="00C02975" w:rsidRPr="00CE1AEF" w:rsidRDefault="00C02975" w:rsidP="002856D9">
            <w:r w:rsidRPr="00CE1AEF">
              <w:t>§63.10(c)(15)</w:t>
            </w:r>
          </w:p>
        </w:tc>
        <w:tc>
          <w:tcPr>
            <w:tcW w:w="1598" w:type="pct"/>
            <w:hideMark/>
          </w:tcPr>
          <w:p w14:paraId="1AC25BAA" w14:textId="77777777" w:rsidR="00C02975" w:rsidRPr="00CE1AEF" w:rsidRDefault="00C02975" w:rsidP="002856D9">
            <w:r w:rsidRPr="00CE1AEF">
              <w:t>Records Regarding the SSMP</w:t>
            </w:r>
          </w:p>
        </w:tc>
        <w:tc>
          <w:tcPr>
            <w:tcW w:w="577" w:type="pct"/>
            <w:hideMark/>
          </w:tcPr>
          <w:p w14:paraId="2D4359FB" w14:textId="42D92FEB" w:rsidR="00C02975" w:rsidRPr="00CE1AEF" w:rsidRDefault="00C5364F" w:rsidP="00C5364F">
            <w:pPr>
              <w:jc w:val="center"/>
            </w:pPr>
            <w:r>
              <w:t>No</w:t>
            </w:r>
          </w:p>
        </w:tc>
        <w:tc>
          <w:tcPr>
            <w:tcW w:w="2148" w:type="pct"/>
            <w:hideMark/>
          </w:tcPr>
          <w:p w14:paraId="0BDFC821" w14:textId="77777777" w:rsidR="00C02975" w:rsidRPr="00CE1AEF" w:rsidRDefault="00C02975" w:rsidP="002856D9"/>
        </w:tc>
      </w:tr>
      <w:tr w:rsidR="00C02975" w:rsidRPr="00CE1AEF" w14:paraId="7159CCCC" w14:textId="77777777" w:rsidTr="009B3756">
        <w:tc>
          <w:tcPr>
            <w:tcW w:w="678" w:type="pct"/>
            <w:hideMark/>
          </w:tcPr>
          <w:p w14:paraId="5258A945" w14:textId="77777777" w:rsidR="00C02975" w:rsidRPr="00CE1AEF" w:rsidRDefault="00C02975" w:rsidP="002856D9">
            <w:r w:rsidRPr="00CE1AEF">
              <w:t>§63.10(d)(1)</w:t>
            </w:r>
          </w:p>
        </w:tc>
        <w:tc>
          <w:tcPr>
            <w:tcW w:w="1598" w:type="pct"/>
            <w:hideMark/>
          </w:tcPr>
          <w:p w14:paraId="2E629D2D" w14:textId="77777777" w:rsidR="00C02975" w:rsidRPr="00CE1AEF" w:rsidRDefault="00C02975" w:rsidP="002856D9">
            <w:r w:rsidRPr="00CE1AEF">
              <w:t>General Reporting Requirements</w:t>
            </w:r>
          </w:p>
        </w:tc>
        <w:tc>
          <w:tcPr>
            <w:tcW w:w="577" w:type="pct"/>
            <w:hideMark/>
          </w:tcPr>
          <w:p w14:paraId="18348A69" w14:textId="77777777" w:rsidR="00C02975" w:rsidRPr="00CE1AEF" w:rsidRDefault="00C02975" w:rsidP="00C5364F">
            <w:pPr>
              <w:jc w:val="center"/>
            </w:pPr>
            <w:r w:rsidRPr="00CE1AEF">
              <w:t>Yes</w:t>
            </w:r>
          </w:p>
        </w:tc>
        <w:tc>
          <w:tcPr>
            <w:tcW w:w="2148" w:type="pct"/>
            <w:hideMark/>
          </w:tcPr>
          <w:p w14:paraId="32AEA76D" w14:textId="77777777" w:rsidR="00C02975" w:rsidRPr="00CE1AEF" w:rsidRDefault="00C02975" w:rsidP="002856D9">
            <w:r w:rsidRPr="00CE1AEF">
              <w:t>Additional requirements are specified in §63.3920.</w:t>
            </w:r>
          </w:p>
        </w:tc>
      </w:tr>
      <w:tr w:rsidR="00C02975" w:rsidRPr="00CE1AEF" w14:paraId="39679D76" w14:textId="77777777" w:rsidTr="009B3756">
        <w:tc>
          <w:tcPr>
            <w:tcW w:w="678" w:type="pct"/>
            <w:hideMark/>
          </w:tcPr>
          <w:p w14:paraId="1D12A3E6" w14:textId="77777777" w:rsidR="00C02975" w:rsidRPr="00CE1AEF" w:rsidRDefault="00C02975" w:rsidP="002856D9">
            <w:r w:rsidRPr="00CE1AEF">
              <w:t>§63.10(d)(2)</w:t>
            </w:r>
          </w:p>
        </w:tc>
        <w:tc>
          <w:tcPr>
            <w:tcW w:w="1598" w:type="pct"/>
            <w:hideMark/>
          </w:tcPr>
          <w:p w14:paraId="6F2676B5" w14:textId="77777777" w:rsidR="00C02975" w:rsidRPr="00CE1AEF" w:rsidRDefault="00C02975" w:rsidP="002856D9">
            <w:r w:rsidRPr="00CE1AEF">
              <w:t>Report of Performance Test Results</w:t>
            </w:r>
          </w:p>
        </w:tc>
        <w:tc>
          <w:tcPr>
            <w:tcW w:w="577" w:type="pct"/>
            <w:hideMark/>
          </w:tcPr>
          <w:p w14:paraId="31A4FAE3" w14:textId="77777777" w:rsidR="00C02975" w:rsidRPr="00CE1AEF" w:rsidRDefault="00C02975" w:rsidP="00C5364F">
            <w:pPr>
              <w:jc w:val="center"/>
            </w:pPr>
            <w:r w:rsidRPr="00CE1AEF">
              <w:t>Yes</w:t>
            </w:r>
          </w:p>
        </w:tc>
        <w:tc>
          <w:tcPr>
            <w:tcW w:w="2148" w:type="pct"/>
            <w:hideMark/>
          </w:tcPr>
          <w:p w14:paraId="21399721" w14:textId="77777777" w:rsidR="00C02975" w:rsidRPr="00CE1AEF" w:rsidRDefault="00C02975" w:rsidP="002856D9">
            <w:r w:rsidRPr="00CE1AEF">
              <w:t>Additional requirements are specified in §63.3920(b) and (d).</w:t>
            </w:r>
          </w:p>
        </w:tc>
      </w:tr>
      <w:tr w:rsidR="00C02975" w:rsidRPr="00CE1AEF" w14:paraId="7EFE6BF6" w14:textId="77777777" w:rsidTr="009B3756">
        <w:tc>
          <w:tcPr>
            <w:tcW w:w="678" w:type="pct"/>
            <w:hideMark/>
          </w:tcPr>
          <w:p w14:paraId="571094DA" w14:textId="77777777" w:rsidR="00C02975" w:rsidRPr="00CE1AEF" w:rsidRDefault="00C02975" w:rsidP="002856D9">
            <w:r w:rsidRPr="00CE1AEF">
              <w:t>§63.10(d)(3)</w:t>
            </w:r>
          </w:p>
        </w:tc>
        <w:tc>
          <w:tcPr>
            <w:tcW w:w="1598" w:type="pct"/>
            <w:hideMark/>
          </w:tcPr>
          <w:p w14:paraId="322B58FF" w14:textId="77777777" w:rsidR="00C02975" w:rsidRPr="00CE1AEF" w:rsidRDefault="00C02975" w:rsidP="002856D9">
            <w:r w:rsidRPr="00CE1AEF">
              <w:t>Reporting Opacity or Visible Emissions Observations</w:t>
            </w:r>
          </w:p>
        </w:tc>
        <w:tc>
          <w:tcPr>
            <w:tcW w:w="577" w:type="pct"/>
            <w:hideMark/>
          </w:tcPr>
          <w:p w14:paraId="4401F465" w14:textId="77777777" w:rsidR="00C02975" w:rsidRPr="00CE1AEF" w:rsidRDefault="00C02975" w:rsidP="00C5364F">
            <w:pPr>
              <w:jc w:val="center"/>
            </w:pPr>
            <w:r w:rsidRPr="00CE1AEF">
              <w:t>No</w:t>
            </w:r>
          </w:p>
        </w:tc>
        <w:tc>
          <w:tcPr>
            <w:tcW w:w="2148" w:type="pct"/>
            <w:hideMark/>
          </w:tcPr>
          <w:p w14:paraId="1A09A4A7" w14:textId="77777777" w:rsidR="00C02975" w:rsidRPr="00CE1AEF" w:rsidRDefault="00C02975" w:rsidP="002856D9">
            <w:r w:rsidRPr="00CE1AEF">
              <w:t>Subpart MMMM does not require opacity or visible emissions observations.</w:t>
            </w:r>
          </w:p>
        </w:tc>
      </w:tr>
      <w:tr w:rsidR="00C02975" w:rsidRPr="00CE1AEF" w14:paraId="43074A3C" w14:textId="77777777" w:rsidTr="009B3756">
        <w:tc>
          <w:tcPr>
            <w:tcW w:w="678" w:type="pct"/>
            <w:hideMark/>
          </w:tcPr>
          <w:p w14:paraId="0180BFA5" w14:textId="77777777" w:rsidR="00C02975" w:rsidRPr="00CE1AEF" w:rsidRDefault="00C02975" w:rsidP="002856D9">
            <w:r w:rsidRPr="00CE1AEF">
              <w:lastRenderedPageBreak/>
              <w:t>§63.10(d)(4)</w:t>
            </w:r>
          </w:p>
        </w:tc>
        <w:tc>
          <w:tcPr>
            <w:tcW w:w="1598" w:type="pct"/>
            <w:hideMark/>
          </w:tcPr>
          <w:p w14:paraId="4344D969" w14:textId="77777777" w:rsidR="00C02975" w:rsidRPr="00CE1AEF" w:rsidRDefault="00C02975" w:rsidP="002856D9">
            <w:r w:rsidRPr="00CE1AEF">
              <w:t xml:space="preserve">Progress Reports for Sources </w:t>
            </w:r>
            <w:proofErr w:type="gramStart"/>
            <w:r w:rsidRPr="00CE1AEF">
              <w:t>With</w:t>
            </w:r>
            <w:proofErr w:type="gramEnd"/>
            <w:r w:rsidRPr="00CE1AEF">
              <w:t xml:space="preserve"> Compliance Extensions</w:t>
            </w:r>
          </w:p>
        </w:tc>
        <w:tc>
          <w:tcPr>
            <w:tcW w:w="577" w:type="pct"/>
            <w:hideMark/>
          </w:tcPr>
          <w:p w14:paraId="43555B06" w14:textId="77777777" w:rsidR="00C02975" w:rsidRPr="00CE1AEF" w:rsidRDefault="00C02975" w:rsidP="00C5364F">
            <w:pPr>
              <w:jc w:val="center"/>
            </w:pPr>
            <w:r w:rsidRPr="00CE1AEF">
              <w:t>Yes</w:t>
            </w:r>
          </w:p>
        </w:tc>
        <w:tc>
          <w:tcPr>
            <w:tcW w:w="2148" w:type="pct"/>
            <w:hideMark/>
          </w:tcPr>
          <w:p w14:paraId="3C91DE3B" w14:textId="77777777" w:rsidR="00C02975" w:rsidRPr="00CE1AEF" w:rsidRDefault="00C02975" w:rsidP="002856D9"/>
        </w:tc>
      </w:tr>
      <w:tr w:rsidR="00C02975" w:rsidRPr="00CE1AEF" w14:paraId="3151AF17" w14:textId="77777777" w:rsidTr="009B3756">
        <w:tc>
          <w:tcPr>
            <w:tcW w:w="678" w:type="pct"/>
            <w:hideMark/>
          </w:tcPr>
          <w:p w14:paraId="09B7C09C" w14:textId="77777777" w:rsidR="00C02975" w:rsidRPr="00CE1AEF" w:rsidRDefault="00C02975" w:rsidP="002856D9">
            <w:r w:rsidRPr="00CE1AEF">
              <w:t>§63.10(d)(5)</w:t>
            </w:r>
          </w:p>
        </w:tc>
        <w:tc>
          <w:tcPr>
            <w:tcW w:w="1598" w:type="pct"/>
            <w:hideMark/>
          </w:tcPr>
          <w:p w14:paraId="6964C7DB" w14:textId="77777777" w:rsidR="00C02975" w:rsidRPr="00CE1AEF" w:rsidRDefault="00C02975" w:rsidP="002856D9">
            <w:r w:rsidRPr="00CE1AEF">
              <w:t>SSM Reports</w:t>
            </w:r>
          </w:p>
        </w:tc>
        <w:tc>
          <w:tcPr>
            <w:tcW w:w="577" w:type="pct"/>
            <w:hideMark/>
          </w:tcPr>
          <w:p w14:paraId="5A541CAF" w14:textId="2110288F" w:rsidR="00C02975" w:rsidRPr="00CE1AEF" w:rsidRDefault="00C5364F" w:rsidP="00C5364F">
            <w:pPr>
              <w:jc w:val="center"/>
            </w:pPr>
            <w:r>
              <w:t>No</w:t>
            </w:r>
          </w:p>
        </w:tc>
        <w:tc>
          <w:tcPr>
            <w:tcW w:w="2148" w:type="pct"/>
            <w:hideMark/>
          </w:tcPr>
          <w:p w14:paraId="67DD56A4" w14:textId="77777777" w:rsidR="00C02975" w:rsidRPr="00CE1AEF" w:rsidRDefault="00C02975" w:rsidP="002856D9">
            <w:r w:rsidRPr="00CE1AEF">
              <w:rPr>
                <w:i/>
                <w:iCs/>
              </w:rPr>
              <w:t>See</w:t>
            </w:r>
            <w:r w:rsidRPr="00CE1AEF">
              <w:t xml:space="preserve"> §63.3920 (a)(7) and (c).</w:t>
            </w:r>
          </w:p>
        </w:tc>
      </w:tr>
      <w:tr w:rsidR="00C02975" w:rsidRPr="00CE1AEF" w14:paraId="0929E95A" w14:textId="77777777" w:rsidTr="009B3756">
        <w:tc>
          <w:tcPr>
            <w:tcW w:w="678" w:type="pct"/>
            <w:hideMark/>
          </w:tcPr>
          <w:p w14:paraId="25B6D335" w14:textId="77777777" w:rsidR="00C02975" w:rsidRPr="00CE1AEF" w:rsidRDefault="00C02975" w:rsidP="002856D9">
            <w:r w:rsidRPr="00CE1AEF">
              <w:t>§63.10(e)(1)-(2)</w:t>
            </w:r>
          </w:p>
        </w:tc>
        <w:tc>
          <w:tcPr>
            <w:tcW w:w="1598" w:type="pct"/>
            <w:hideMark/>
          </w:tcPr>
          <w:p w14:paraId="71D16786" w14:textId="77777777" w:rsidR="00C02975" w:rsidRPr="00CE1AEF" w:rsidRDefault="00C02975" w:rsidP="002856D9">
            <w:r w:rsidRPr="00CE1AEF">
              <w:t>Additional CMS Reports</w:t>
            </w:r>
          </w:p>
        </w:tc>
        <w:tc>
          <w:tcPr>
            <w:tcW w:w="577" w:type="pct"/>
            <w:hideMark/>
          </w:tcPr>
          <w:p w14:paraId="097D86A1" w14:textId="77777777" w:rsidR="00C02975" w:rsidRPr="00CE1AEF" w:rsidRDefault="00C02975" w:rsidP="00C5364F">
            <w:pPr>
              <w:jc w:val="center"/>
            </w:pPr>
            <w:r w:rsidRPr="00CE1AEF">
              <w:t>No</w:t>
            </w:r>
          </w:p>
        </w:tc>
        <w:tc>
          <w:tcPr>
            <w:tcW w:w="2148" w:type="pct"/>
            <w:hideMark/>
          </w:tcPr>
          <w:p w14:paraId="2FA28736" w14:textId="77777777" w:rsidR="00C02975" w:rsidRPr="00CE1AEF" w:rsidRDefault="00C02975" w:rsidP="002856D9">
            <w:r w:rsidRPr="00CE1AEF">
              <w:t>Subpart MMMM does not require the use of continuous emissions monitoring systems.</w:t>
            </w:r>
          </w:p>
        </w:tc>
      </w:tr>
      <w:tr w:rsidR="00C02975" w:rsidRPr="00CE1AEF" w14:paraId="5D49F42D" w14:textId="77777777" w:rsidTr="009B3756">
        <w:tc>
          <w:tcPr>
            <w:tcW w:w="678" w:type="pct"/>
            <w:hideMark/>
          </w:tcPr>
          <w:p w14:paraId="27E9E728" w14:textId="77777777" w:rsidR="00C02975" w:rsidRPr="00CE1AEF" w:rsidRDefault="00C02975" w:rsidP="002856D9">
            <w:r w:rsidRPr="00CE1AEF">
              <w:t>§63.10(e)(3)</w:t>
            </w:r>
          </w:p>
        </w:tc>
        <w:tc>
          <w:tcPr>
            <w:tcW w:w="1598" w:type="pct"/>
            <w:hideMark/>
          </w:tcPr>
          <w:p w14:paraId="5355AB9E" w14:textId="77777777" w:rsidR="00C02975" w:rsidRPr="00CE1AEF" w:rsidRDefault="00C02975" w:rsidP="002856D9">
            <w:r w:rsidRPr="00CE1AEF">
              <w:t>Excess Emissions/CMS Performance Reports</w:t>
            </w:r>
          </w:p>
        </w:tc>
        <w:tc>
          <w:tcPr>
            <w:tcW w:w="577" w:type="pct"/>
            <w:hideMark/>
          </w:tcPr>
          <w:p w14:paraId="18A5AE2F" w14:textId="77777777" w:rsidR="00C02975" w:rsidRPr="00CE1AEF" w:rsidRDefault="00C02975" w:rsidP="00C5364F">
            <w:pPr>
              <w:jc w:val="center"/>
            </w:pPr>
            <w:r w:rsidRPr="00CE1AEF">
              <w:t>No</w:t>
            </w:r>
          </w:p>
        </w:tc>
        <w:tc>
          <w:tcPr>
            <w:tcW w:w="2148" w:type="pct"/>
            <w:hideMark/>
          </w:tcPr>
          <w:p w14:paraId="2717F620" w14:textId="77777777" w:rsidR="00C02975" w:rsidRPr="00CE1AEF" w:rsidRDefault="00C02975" w:rsidP="002856D9">
            <w:r w:rsidRPr="00CE1AEF">
              <w:t>Section 63.3920(b) specifies the contents of periodic compliance reports.</w:t>
            </w:r>
          </w:p>
        </w:tc>
      </w:tr>
      <w:tr w:rsidR="00C02975" w:rsidRPr="00CE1AEF" w14:paraId="6417A726" w14:textId="77777777" w:rsidTr="009B3756">
        <w:tc>
          <w:tcPr>
            <w:tcW w:w="678" w:type="pct"/>
            <w:hideMark/>
          </w:tcPr>
          <w:p w14:paraId="79295848" w14:textId="77777777" w:rsidR="00C02975" w:rsidRPr="00CE1AEF" w:rsidRDefault="00C02975" w:rsidP="002856D9">
            <w:r w:rsidRPr="00CE1AEF">
              <w:t>§63.10(e)(4)</w:t>
            </w:r>
          </w:p>
        </w:tc>
        <w:tc>
          <w:tcPr>
            <w:tcW w:w="1598" w:type="pct"/>
            <w:hideMark/>
          </w:tcPr>
          <w:p w14:paraId="422CBE9D" w14:textId="77777777" w:rsidR="00C02975" w:rsidRPr="00CE1AEF" w:rsidRDefault="00C02975" w:rsidP="002856D9">
            <w:r w:rsidRPr="00CE1AEF">
              <w:t>COMS Data Reports</w:t>
            </w:r>
          </w:p>
        </w:tc>
        <w:tc>
          <w:tcPr>
            <w:tcW w:w="577" w:type="pct"/>
            <w:hideMark/>
          </w:tcPr>
          <w:p w14:paraId="49995BA2" w14:textId="77777777" w:rsidR="00C02975" w:rsidRPr="00CE1AEF" w:rsidRDefault="00C02975" w:rsidP="00C5364F">
            <w:pPr>
              <w:jc w:val="center"/>
            </w:pPr>
            <w:r w:rsidRPr="00CE1AEF">
              <w:t>No</w:t>
            </w:r>
          </w:p>
        </w:tc>
        <w:tc>
          <w:tcPr>
            <w:tcW w:w="2148" w:type="pct"/>
            <w:hideMark/>
          </w:tcPr>
          <w:p w14:paraId="1B5D4473" w14:textId="77777777" w:rsidR="00C02975" w:rsidRPr="00CE1AEF" w:rsidRDefault="00C02975" w:rsidP="002856D9">
            <w:r w:rsidRPr="00CE1AEF">
              <w:t>Subpart MMMMM does not specify requirements for opacity or COMS.</w:t>
            </w:r>
          </w:p>
        </w:tc>
      </w:tr>
      <w:tr w:rsidR="00C02975" w:rsidRPr="00CE1AEF" w14:paraId="7D5BD534" w14:textId="77777777" w:rsidTr="009B3756">
        <w:tc>
          <w:tcPr>
            <w:tcW w:w="678" w:type="pct"/>
            <w:hideMark/>
          </w:tcPr>
          <w:p w14:paraId="7A743F8F" w14:textId="77777777" w:rsidR="00C02975" w:rsidRPr="00CE1AEF" w:rsidRDefault="00C02975" w:rsidP="002856D9">
            <w:r w:rsidRPr="00CE1AEF">
              <w:t>§63.10(f)</w:t>
            </w:r>
          </w:p>
        </w:tc>
        <w:tc>
          <w:tcPr>
            <w:tcW w:w="1598" w:type="pct"/>
            <w:hideMark/>
          </w:tcPr>
          <w:p w14:paraId="58B73A39" w14:textId="77777777" w:rsidR="00C02975" w:rsidRPr="00CE1AEF" w:rsidRDefault="00C02975" w:rsidP="002856D9">
            <w:r w:rsidRPr="00CE1AEF">
              <w:t>Recordkeeping/Reporting Waiver</w:t>
            </w:r>
          </w:p>
        </w:tc>
        <w:tc>
          <w:tcPr>
            <w:tcW w:w="577" w:type="pct"/>
            <w:hideMark/>
          </w:tcPr>
          <w:p w14:paraId="08417E7E" w14:textId="77777777" w:rsidR="00C02975" w:rsidRPr="00CE1AEF" w:rsidRDefault="00C02975" w:rsidP="00C5364F">
            <w:pPr>
              <w:jc w:val="center"/>
            </w:pPr>
            <w:r w:rsidRPr="00CE1AEF">
              <w:t>Yes</w:t>
            </w:r>
          </w:p>
        </w:tc>
        <w:tc>
          <w:tcPr>
            <w:tcW w:w="2148" w:type="pct"/>
            <w:hideMark/>
          </w:tcPr>
          <w:p w14:paraId="539E5CD2" w14:textId="77777777" w:rsidR="00C02975" w:rsidRPr="00CE1AEF" w:rsidRDefault="00C02975" w:rsidP="002856D9"/>
        </w:tc>
      </w:tr>
      <w:tr w:rsidR="00C02975" w:rsidRPr="00CE1AEF" w14:paraId="07FA5526" w14:textId="77777777" w:rsidTr="009B3756">
        <w:tc>
          <w:tcPr>
            <w:tcW w:w="678" w:type="pct"/>
            <w:hideMark/>
          </w:tcPr>
          <w:p w14:paraId="470F21D4" w14:textId="77777777" w:rsidR="00C02975" w:rsidRPr="00CE1AEF" w:rsidRDefault="00C02975" w:rsidP="002856D9">
            <w:r w:rsidRPr="00CE1AEF">
              <w:t>§63.11</w:t>
            </w:r>
          </w:p>
        </w:tc>
        <w:tc>
          <w:tcPr>
            <w:tcW w:w="1598" w:type="pct"/>
            <w:hideMark/>
          </w:tcPr>
          <w:p w14:paraId="2A919842" w14:textId="77777777" w:rsidR="00C02975" w:rsidRPr="00CE1AEF" w:rsidRDefault="00C02975" w:rsidP="002856D9">
            <w:r w:rsidRPr="00CE1AEF">
              <w:t>Control Device Requirements/Flares</w:t>
            </w:r>
          </w:p>
        </w:tc>
        <w:tc>
          <w:tcPr>
            <w:tcW w:w="577" w:type="pct"/>
            <w:hideMark/>
          </w:tcPr>
          <w:p w14:paraId="2E8AF871" w14:textId="77777777" w:rsidR="00C02975" w:rsidRPr="00CE1AEF" w:rsidRDefault="00C02975" w:rsidP="00C5364F">
            <w:pPr>
              <w:jc w:val="center"/>
            </w:pPr>
            <w:r w:rsidRPr="00CE1AEF">
              <w:t>No</w:t>
            </w:r>
          </w:p>
        </w:tc>
        <w:tc>
          <w:tcPr>
            <w:tcW w:w="2148" w:type="pct"/>
            <w:hideMark/>
          </w:tcPr>
          <w:p w14:paraId="2469C013" w14:textId="77777777" w:rsidR="00C02975" w:rsidRPr="00CE1AEF" w:rsidRDefault="00C02975" w:rsidP="002856D9">
            <w:r w:rsidRPr="00CE1AEF">
              <w:t>Subpart MMMM does not specify use of flares for compliance.</w:t>
            </w:r>
          </w:p>
        </w:tc>
      </w:tr>
      <w:tr w:rsidR="00C02975" w:rsidRPr="00CE1AEF" w14:paraId="31D67ADC" w14:textId="77777777" w:rsidTr="009B3756">
        <w:tc>
          <w:tcPr>
            <w:tcW w:w="678" w:type="pct"/>
            <w:hideMark/>
          </w:tcPr>
          <w:p w14:paraId="29A147C8" w14:textId="77777777" w:rsidR="00C02975" w:rsidRPr="00CE1AEF" w:rsidRDefault="00C02975" w:rsidP="002856D9">
            <w:r w:rsidRPr="00CE1AEF">
              <w:t>§63.12</w:t>
            </w:r>
          </w:p>
        </w:tc>
        <w:tc>
          <w:tcPr>
            <w:tcW w:w="1598" w:type="pct"/>
            <w:hideMark/>
          </w:tcPr>
          <w:p w14:paraId="2B4B873E" w14:textId="77777777" w:rsidR="00C02975" w:rsidRPr="00CE1AEF" w:rsidRDefault="00C02975" w:rsidP="002856D9">
            <w:r w:rsidRPr="00CE1AEF">
              <w:t>State Authority and Delegations</w:t>
            </w:r>
          </w:p>
        </w:tc>
        <w:tc>
          <w:tcPr>
            <w:tcW w:w="577" w:type="pct"/>
            <w:hideMark/>
          </w:tcPr>
          <w:p w14:paraId="0B902939" w14:textId="77777777" w:rsidR="00C02975" w:rsidRPr="00CE1AEF" w:rsidRDefault="00C02975" w:rsidP="00C5364F">
            <w:pPr>
              <w:jc w:val="center"/>
            </w:pPr>
            <w:r w:rsidRPr="00CE1AEF">
              <w:t>Yes</w:t>
            </w:r>
          </w:p>
        </w:tc>
        <w:tc>
          <w:tcPr>
            <w:tcW w:w="2148" w:type="pct"/>
            <w:hideMark/>
          </w:tcPr>
          <w:p w14:paraId="348A1F10" w14:textId="77777777" w:rsidR="00C02975" w:rsidRPr="00CE1AEF" w:rsidRDefault="00C02975" w:rsidP="002856D9"/>
        </w:tc>
      </w:tr>
      <w:tr w:rsidR="00C02975" w:rsidRPr="00CE1AEF" w14:paraId="53DC5F57" w14:textId="77777777" w:rsidTr="009B3756">
        <w:tc>
          <w:tcPr>
            <w:tcW w:w="678" w:type="pct"/>
            <w:hideMark/>
          </w:tcPr>
          <w:p w14:paraId="0C341FCB" w14:textId="77777777" w:rsidR="00C02975" w:rsidRPr="00CE1AEF" w:rsidRDefault="00C02975" w:rsidP="002856D9">
            <w:r w:rsidRPr="00CE1AEF">
              <w:t>§63.13</w:t>
            </w:r>
          </w:p>
        </w:tc>
        <w:tc>
          <w:tcPr>
            <w:tcW w:w="1598" w:type="pct"/>
            <w:hideMark/>
          </w:tcPr>
          <w:p w14:paraId="46B4685E" w14:textId="77777777" w:rsidR="00C02975" w:rsidRPr="00CE1AEF" w:rsidRDefault="00C02975" w:rsidP="002856D9">
            <w:r w:rsidRPr="00CE1AEF">
              <w:t>Addresses</w:t>
            </w:r>
          </w:p>
        </w:tc>
        <w:tc>
          <w:tcPr>
            <w:tcW w:w="577" w:type="pct"/>
            <w:hideMark/>
          </w:tcPr>
          <w:p w14:paraId="1214ABC7" w14:textId="77777777" w:rsidR="00C02975" w:rsidRPr="00CE1AEF" w:rsidRDefault="00C02975" w:rsidP="00C5364F">
            <w:pPr>
              <w:jc w:val="center"/>
            </w:pPr>
            <w:r w:rsidRPr="00CE1AEF">
              <w:t>Yes</w:t>
            </w:r>
          </w:p>
        </w:tc>
        <w:tc>
          <w:tcPr>
            <w:tcW w:w="2148" w:type="pct"/>
            <w:hideMark/>
          </w:tcPr>
          <w:p w14:paraId="3E0EABAA" w14:textId="77777777" w:rsidR="00C02975" w:rsidRPr="00CE1AEF" w:rsidRDefault="00C02975" w:rsidP="002856D9"/>
        </w:tc>
      </w:tr>
      <w:tr w:rsidR="00C02975" w:rsidRPr="00CE1AEF" w14:paraId="72EF3DB1" w14:textId="77777777" w:rsidTr="009B3756">
        <w:tc>
          <w:tcPr>
            <w:tcW w:w="678" w:type="pct"/>
            <w:hideMark/>
          </w:tcPr>
          <w:p w14:paraId="48426A7E" w14:textId="77777777" w:rsidR="00C02975" w:rsidRPr="00CE1AEF" w:rsidRDefault="00C02975" w:rsidP="002856D9">
            <w:r w:rsidRPr="00CE1AEF">
              <w:t>§63.14</w:t>
            </w:r>
          </w:p>
        </w:tc>
        <w:tc>
          <w:tcPr>
            <w:tcW w:w="1598" w:type="pct"/>
            <w:hideMark/>
          </w:tcPr>
          <w:p w14:paraId="36FC2E1A" w14:textId="77777777" w:rsidR="00C02975" w:rsidRPr="00CE1AEF" w:rsidRDefault="00C02975" w:rsidP="002856D9">
            <w:r w:rsidRPr="00CE1AEF">
              <w:t>IBR</w:t>
            </w:r>
          </w:p>
        </w:tc>
        <w:tc>
          <w:tcPr>
            <w:tcW w:w="577" w:type="pct"/>
            <w:hideMark/>
          </w:tcPr>
          <w:p w14:paraId="03817C7B" w14:textId="77777777" w:rsidR="00C02975" w:rsidRPr="00CE1AEF" w:rsidRDefault="00C02975" w:rsidP="00C5364F">
            <w:pPr>
              <w:jc w:val="center"/>
            </w:pPr>
            <w:r w:rsidRPr="00CE1AEF">
              <w:t>Yes</w:t>
            </w:r>
          </w:p>
        </w:tc>
        <w:tc>
          <w:tcPr>
            <w:tcW w:w="2148" w:type="pct"/>
            <w:hideMark/>
          </w:tcPr>
          <w:p w14:paraId="199136C7" w14:textId="77777777" w:rsidR="00C02975" w:rsidRPr="00CE1AEF" w:rsidRDefault="00C02975" w:rsidP="002856D9"/>
        </w:tc>
      </w:tr>
      <w:tr w:rsidR="00C02975" w:rsidRPr="00CE1AEF" w14:paraId="12212C04" w14:textId="77777777" w:rsidTr="009B3756">
        <w:tc>
          <w:tcPr>
            <w:tcW w:w="678" w:type="pct"/>
            <w:hideMark/>
          </w:tcPr>
          <w:p w14:paraId="5F1EA17D" w14:textId="77777777" w:rsidR="00C02975" w:rsidRPr="00CE1AEF" w:rsidRDefault="00C02975" w:rsidP="002856D9">
            <w:r w:rsidRPr="00CE1AEF">
              <w:t>§63.15</w:t>
            </w:r>
          </w:p>
        </w:tc>
        <w:tc>
          <w:tcPr>
            <w:tcW w:w="1598" w:type="pct"/>
            <w:hideMark/>
          </w:tcPr>
          <w:p w14:paraId="352631B8" w14:textId="77777777" w:rsidR="00C02975" w:rsidRPr="00CE1AEF" w:rsidRDefault="00C02975" w:rsidP="002856D9">
            <w:r w:rsidRPr="00CE1AEF">
              <w:t>Availability of Information/Confidentiality</w:t>
            </w:r>
          </w:p>
        </w:tc>
        <w:tc>
          <w:tcPr>
            <w:tcW w:w="577" w:type="pct"/>
            <w:hideMark/>
          </w:tcPr>
          <w:p w14:paraId="154E3C9C" w14:textId="77777777" w:rsidR="00C02975" w:rsidRPr="00CE1AEF" w:rsidRDefault="00C02975" w:rsidP="00C5364F">
            <w:pPr>
              <w:jc w:val="center"/>
            </w:pPr>
            <w:r w:rsidRPr="00CE1AEF">
              <w:t>Yes</w:t>
            </w:r>
          </w:p>
        </w:tc>
        <w:tc>
          <w:tcPr>
            <w:tcW w:w="2148" w:type="pct"/>
            <w:hideMark/>
          </w:tcPr>
          <w:p w14:paraId="7577DB33" w14:textId="77777777" w:rsidR="00C02975" w:rsidRPr="00CE1AEF" w:rsidRDefault="00C02975" w:rsidP="002856D9"/>
        </w:tc>
      </w:tr>
    </w:tbl>
    <w:p w14:paraId="56A575FB" w14:textId="77777777" w:rsidR="00C02975" w:rsidRDefault="00C02975" w:rsidP="004D174A">
      <w:pPr>
        <w:contextualSpacing/>
        <w:outlineLvl w:val="1"/>
        <w:rPr>
          <w:rFonts w:cs="Times New Roman"/>
          <w:b/>
          <w:bCs/>
          <w:sz w:val="24"/>
          <w:szCs w:val="24"/>
        </w:rPr>
      </w:pPr>
    </w:p>
    <w:p w14:paraId="756AC36F" w14:textId="77777777" w:rsidR="00C02975" w:rsidRDefault="00C02975" w:rsidP="004D174A">
      <w:pPr>
        <w:contextualSpacing/>
        <w:outlineLvl w:val="1"/>
        <w:rPr>
          <w:rFonts w:cs="Times New Roman"/>
          <w:b/>
          <w:bCs/>
          <w:sz w:val="24"/>
          <w:szCs w:val="24"/>
        </w:rPr>
      </w:pPr>
    </w:p>
    <w:p w14:paraId="09080283" w14:textId="77777777" w:rsidR="00C02975" w:rsidRDefault="00C02975" w:rsidP="004D174A">
      <w:pPr>
        <w:contextualSpacing/>
        <w:outlineLvl w:val="1"/>
        <w:rPr>
          <w:rFonts w:cs="Times New Roman"/>
          <w:b/>
          <w:bCs/>
          <w:sz w:val="24"/>
          <w:szCs w:val="24"/>
        </w:rPr>
      </w:pPr>
    </w:p>
    <w:p w14:paraId="4420EEF7" w14:textId="77777777" w:rsidR="00C02975" w:rsidRDefault="00C02975" w:rsidP="004D174A">
      <w:pPr>
        <w:contextualSpacing/>
        <w:outlineLvl w:val="1"/>
        <w:rPr>
          <w:rFonts w:cs="Times New Roman"/>
          <w:b/>
          <w:bCs/>
          <w:sz w:val="24"/>
          <w:szCs w:val="24"/>
        </w:rPr>
      </w:pPr>
    </w:p>
    <w:p w14:paraId="301FD37D" w14:textId="77777777" w:rsidR="00C5364F" w:rsidRDefault="00C5364F" w:rsidP="004D174A">
      <w:pPr>
        <w:contextualSpacing/>
        <w:outlineLvl w:val="1"/>
        <w:rPr>
          <w:rFonts w:cs="Times New Roman"/>
          <w:b/>
          <w:bCs/>
          <w:sz w:val="24"/>
          <w:szCs w:val="24"/>
        </w:rPr>
      </w:pPr>
    </w:p>
    <w:p w14:paraId="5EE565DA" w14:textId="77777777" w:rsidR="00051B63" w:rsidRDefault="00051B63">
      <w:pPr>
        <w:overflowPunct/>
        <w:autoSpaceDE/>
        <w:autoSpaceDN/>
        <w:adjustRightInd/>
        <w:textAlignment w:val="auto"/>
        <w:rPr>
          <w:ins w:id="255" w:author="Julie Verissimo" w:date="2025-02-04T11:39:00Z"/>
          <w:rFonts w:cs="Times New Roman"/>
          <w:b/>
          <w:bCs/>
          <w:sz w:val="24"/>
          <w:szCs w:val="24"/>
        </w:rPr>
      </w:pPr>
      <w:ins w:id="256" w:author="Julie Verissimo" w:date="2025-02-04T11:39:00Z">
        <w:r>
          <w:rPr>
            <w:rFonts w:cs="Times New Roman"/>
            <w:b/>
            <w:bCs/>
            <w:sz w:val="24"/>
            <w:szCs w:val="24"/>
          </w:rPr>
          <w:br w:type="page"/>
        </w:r>
      </w:ins>
    </w:p>
    <w:p w14:paraId="6E4FB301" w14:textId="52AD56BD" w:rsidR="0042497D" w:rsidRPr="004D174A" w:rsidRDefault="0042497D" w:rsidP="009343CF">
      <w:pPr>
        <w:contextualSpacing/>
        <w:jc w:val="both"/>
        <w:outlineLvl w:val="1"/>
        <w:rPr>
          <w:rFonts w:cs="Times New Roman"/>
          <w:b/>
          <w:bCs/>
          <w:sz w:val="24"/>
          <w:szCs w:val="24"/>
        </w:rPr>
      </w:pPr>
      <w:r w:rsidRPr="004D174A">
        <w:rPr>
          <w:rFonts w:cs="Times New Roman"/>
          <w:b/>
          <w:bCs/>
          <w:sz w:val="24"/>
          <w:szCs w:val="24"/>
        </w:rPr>
        <w:lastRenderedPageBreak/>
        <w:t>Table 3 to Subpart MMMM of Part 63</w:t>
      </w:r>
      <w:r w:rsidR="00C5364F">
        <w:rPr>
          <w:rFonts w:cs="Times New Roman"/>
          <w:b/>
          <w:bCs/>
          <w:sz w:val="24"/>
          <w:szCs w:val="24"/>
        </w:rPr>
        <w:t xml:space="preserve"> - </w:t>
      </w:r>
      <w:r w:rsidRPr="004D174A">
        <w:rPr>
          <w:rFonts w:cs="Times New Roman"/>
          <w:b/>
          <w:bCs/>
          <w:sz w:val="24"/>
          <w:szCs w:val="24"/>
        </w:rPr>
        <w:t xml:space="preserve">Default Organic HAP Mass Fraction for Solvents and Solvent Blends </w:t>
      </w:r>
    </w:p>
    <w:p w14:paraId="029331D7" w14:textId="77777777" w:rsidR="004D174A" w:rsidRDefault="004D174A" w:rsidP="004D174A">
      <w:pPr>
        <w:contextualSpacing/>
        <w:rPr>
          <w:rFonts w:cs="Times New Roman"/>
        </w:rPr>
      </w:pPr>
    </w:p>
    <w:p w14:paraId="44A75519" w14:textId="4A830417" w:rsidR="00303CBC" w:rsidRPr="004D174A" w:rsidRDefault="00303CBC" w:rsidP="004D174A">
      <w:pPr>
        <w:contextualSpacing/>
        <w:jc w:val="both"/>
        <w:rPr>
          <w:rFonts w:cs="Times New Roman"/>
        </w:rPr>
      </w:pPr>
      <w:r>
        <w:rPr>
          <w:rFonts w:cs="Times New Roman"/>
        </w:rPr>
        <w:t>The permittee</w:t>
      </w:r>
      <w:r w:rsidR="0042497D" w:rsidRPr="004D174A">
        <w:rPr>
          <w:rFonts w:cs="Times New Roman"/>
        </w:rPr>
        <w:t xml:space="preserve"> may use the mass fraction values in the following table for solvent blends for which </w:t>
      </w:r>
      <w:r>
        <w:rPr>
          <w:rFonts w:cs="Times New Roman"/>
        </w:rPr>
        <w:t>the permittee does</w:t>
      </w:r>
      <w:r w:rsidR="0042497D" w:rsidRPr="004D174A">
        <w:rPr>
          <w:rFonts w:cs="Times New Roman"/>
        </w:rPr>
        <w:t xml:space="preserve"> not have test data or manufacturer's formulation data and which match either the solvent blend name or the chemical abstract series (CAS) number. If a solvent blend matches both the name and CAS number for an entry, that entry's organic HAP mass fraction must be used for that solvent blend. Otherwise, use the organic HAP mass fraction for the entry matching either the solvent blend name or CAS number, or use the organic HAP mass fraction from </w:t>
      </w:r>
      <w:r>
        <w:rPr>
          <w:rFonts w:cs="Times New Roman"/>
        </w:rPr>
        <w:t>T</w:t>
      </w:r>
      <w:r w:rsidR="0042497D" w:rsidRPr="004D174A">
        <w:rPr>
          <w:rFonts w:cs="Times New Roman"/>
        </w:rPr>
        <w:t xml:space="preserve">able 4 to </w:t>
      </w:r>
      <w:r w:rsidR="006C54AC">
        <w:rPr>
          <w:rFonts w:cs="Times New Roman"/>
        </w:rPr>
        <w:t>S</w:t>
      </w:r>
      <w:r w:rsidR="0042497D" w:rsidRPr="004D174A">
        <w:rPr>
          <w:rFonts w:cs="Times New Roman"/>
        </w:rPr>
        <w:t>ubpart</w:t>
      </w:r>
      <w:r w:rsidR="006C54AC">
        <w:rPr>
          <w:rFonts w:cs="Times New Roman"/>
        </w:rPr>
        <w:t xml:space="preserve"> MMMM</w:t>
      </w:r>
      <w:r w:rsidR="0042497D" w:rsidRPr="004D174A">
        <w:rPr>
          <w:rFonts w:cs="Times New Roman"/>
        </w:rPr>
        <w:t xml:space="preserve"> if neither the name </w:t>
      </w:r>
      <w:proofErr w:type="gramStart"/>
      <w:r w:rsidR="0042497D" w:rsidRPr="004D174A">
        <w:rPr>
          <w:rFonts w:cs="Times New Roman"/>
        </w:rPr>
        <w:t>or</w:t>
      </w:r>
      <w:proofErr w:type="gramEnd"/>
      <w:r w:rsidR="0042497D" w:rsidRPr="004D174A">
        <w:rPr>
          <w:rFonts w:cs="Times New Roman"/>
        </w:rPr>
        <w:t xml:space="preserve"> CAS number match.</w:t>
      </w:r>
    </w:p>
    <w:p w14:paraId="33F03A94" w14:textId="77777777" w:rsidR="004D174A" w:rsidRDefault="004D174A" w:rsidP="004D174A">
      <w:pPr>
        <w:contextualSpacing/>
        <w:rPr>
          <w:rFonts w:cs="Times New Roman"/>
        </w:rPr>
      </w:pPr>
    </w:p>
    <w:tbl>
      <w:tblPr>
        <w:tblW w:w="502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2415"/>
        <w:gridCol w:w="1657"/>
        <w:gridCol w:w="3169"/>
        <w:gridCol w:w="3576"/>
      </w:tblGrid>
      <w:tr w:rsidR="007A580C" w:rsidRPr="00F45DAE" w14:paraId="42548E44" w14:textId="77777777" w:rsidTr="00051B63">
        <w:trPr>
          <w:jc w:val="center"/>
        </w:trPr>
        <w:tc>
          <w:tcPr>
            <w:tcW w:w="1116" w:type="pct"/>
            <w:tcBorders>
              <w:top w:val="double" w:sz="4" w:space="0" w:color="auto"/>
              <w:bottom w:val="double" w:sz="4" w:space="0" w:color="auto"/>
            </w:tcBorders>
            <w:shd w:val="clear" w:color="auto" w:fill="D9D9D9" w:themeFill="background1" w:themeFillShade="D9"/>
            <w:vAlign w:val="bottom"/>
            <w:hideMark/>
          </w:tcPr>
          <w:p w14:paraId="28A3759D" w14:textId="77777777" w:rsidR="007A580C" w:rsidRPr="00E853FF" w:rsidRDefault="007A580C" w:rsidP="00051B63">
            <w:pPr>
              <w:jc w:val="center"/>
              <w:rPr>
                <w:b/>
                <w:bCs/>
              </w:rPr>
            </w:pPr>
            <w:r w:rsidRPr="00E853FF">
              <w:rPr>
                <w:b/>
                <w:bCs/>
              </w:rPr>
              <w:t>Solvent/solvent blend</w:t>
            </w:r>
          </w:p>
        </w:tc>
        <w:tc>
          <w:tcPr>
            <w:tcW w:w="766" w:type="pct"/>
            <w:tcBorders>
              <w:top w:val="double" w:sz="4" w:space="0" w:color="auto"/>
              <w:bottom w:val="double" w:sz="4" w:space="0" w:color="auto"/>
            </w:tcBorders>
            <w:shd w:val="clear" w:color="auto" w:fill="D9D9D9" w:themeFill="background1" w:themeFillShade="D9"/>
            <w:vAlign w:val="bottom"/>
            <w:hideMark/>
          </w:tcPr>
          <w:p w14:paraId="21E3D97C" w14:textId="77777777" w:rsidR="007A580C" w:rsidRPr="00E853FF" w:rsidRDefault="007A580C" w:rsidP="00051B63">
            <w:pPr>
              <w:jc w:val="center"/>
              <w:rPr>
                <w:b/>
                <w:bCs/>
              </w:rPr>
            </w:pPr>
            <w:r w:rsidRPr="00E853FF">
              <w:rPr>
                <w:b/>
                <w:bCs/>
              </w:rPr>
              <w:t>CAS. No.</w:t>
            </w:r>
          </w:p>
        </w:tc>
        <w:tc>
          <w:tcPr>
            <w:tcW w:w="1465" w:type="pct"/>
            <w:tcBorders>
              <w:top w:val="double" w:sz="4" w:space="0" w:color="auto"/>
              <w:bottom w:val="double" w:sz="4" w:space="0" w:color="auto"/>
            </w:tcBorders>
            <w:shd w:val="clear" w:color="auto" w:fill="D9D9D9" w:themeFill="background1" w:themeFillShade="D9"/>
            <w:vAlign w:val="bottom"/>
            <w:hideMark/>
          </w:tcPr>
          <w:p w14:paraId="3D1B2E88" w14:textId="77777777" w:rsidR="007A580C" w:rsidRPr="00E853FF" w:rsidRDefault="007A580C" w:rsidP="00051B63">
            <w:pPr>
              <w:jc w:val="center"/>
              <w:rPr>
                <w:b/>
                <w:bCs/>
              </w:rPr>
            </w:pPr>
            <w:r w:rsidRPr="00E853FF">
              <w:rPr>
                <w:b/>
                <w:bCs/>
              </w:rPr>
              <w:t>Average organic HAP mass fraction</w:t>
            </w:r>
          </w:p>
        </w:tc>
        <w:tc>
          <w:tcPr>
            <w:tcW w:w="1653" w:type="pct"/>
            <w:tcBorders>
              <w:top w:val="double" w:sz="4" w:space="0" w:color="auto"/>
              <w:bottom w:val="double" w:sz="4" w:space="0" w:color="auto"/>
            </w:tcBorders>
            <w:shd w:val="clear" w:color="auto" w:fill="D9D9D9" w:themeFill="background1" w:themeFillShade="D9"/>
            <w:vAlign w:val="bottom"/>
            <w:hideMark/>
          </w:tcPr>
          <w:p w14:paraId="56D4F1FE" w14:textId="77777777" w:rsidR="007A580C" w:rsidRPr="00E853FF" w:rsidRDefault="007A580C" w:rsidP="00051B63">
            <w:pPr>
              <w:jc w:val="center"/>
              <w:rPr>
                <w:b/>
                <w:bCs/>
              </w:rPr>
            </w:pPr>
            <w:r w:rsidRPr="00E853FF">
              <w:rPr>
                <w:b/>
                <w:bCs/>
              </w:rPr>
              <w:t>Typical organic HAP, percent by mass</w:t>
            </w:r>
          </w:p>
        </w:tc>
      </w:tr>
      <w:tr w:rsidR="007A580C" w:rsidRPr="00F45DAE" w14:paraId="032C48F2" w14:textId="77777777" w:rsidTr="00051B63">
        <w:trPr>
          <w:jc w:val="center"/>
        </w:trPr>
        <w:tc>
          <w:tcPr>
            <w:tcW w:w="1116" w:type="pct"/>
            <w:tcBorders>
              <w:top w:val="double" w:sz="4" w:space="0" w:color="auto"/>
            </w:tcBorders>
            <w:vAlign w:val="center"/>
            <w:hideMark/>
          </w:tcPr>
          <w:p w14:paraId="40E29D3F" w14:textId="77777777" w:rsidR="007A580C" w:rsidRPr="00E853FF" w:rsidRDefault="007A580C" w:rsidP="00051B63">
            <w:r w:rsidRPr="00E853FF">
              <w:t>1. Toluene</w:t>
            </w:r>
          </w:p>
        </w:tc>
        <w:tc>
          <w:tcPr>
            <w:tcW w:w="766" w:type="pct"/>
            <w:tcBorders>
              <w:top w:val="double" w:sz="4" w:space="0" w:color="auto"/>
            </w:tcBorders>
            <w:vAlign w:val="center"/>
            <w:hideMark/>
          </w:tcPr>
          <w:p w14:paraId="50B74BDC" w14:textId="77777777" w:rsidR="007A580C" w:rsidRPr="00E853FF" w:rsidRDefault="007A580C" w:rsidP="00051B63">
            <w:pPr>
              <w:jc w:val="center"/>
            </w:pPr>
            <w:r w:rsidRPr="00E853FF">
              <w:t>108-88-3</w:t>
            </w:r>
          </w:p>
        </w:tc>
        <w:tc>
          <w:tcPr>
            <w:tcW w:w="1465" w:type="pct"/>
            <w:tcBorders>
              <w:top w:val="double" w:sz="4" w:space="0" w:color="auto"/>
            </w:tcBorders>
            <w:vAlign w:val="center"/>
            <w:hideMark/>
          </w:tcPr>
          <w:p w14:paraId="22E605D3" w14:textId="77777777" w:rsidR="007A580C" w:rsidRPr="00E853FF" w:rsidRDefault="007A580C" w:rsidP="00051B63">
            <w:pPr>
              <w:jc w:val="center"/>
            </w:pPr>
            <w:r w:rsidRPr="00E853FF">
              <w:t>1.0</w:t>
            </w:r>
          </w:p>
        </w:tc>
        <w:tc>
          <w:tcPr>
            <w:tcW w:w="1653" w:type="pct"/>
            <w:tcBorders>
              <w:top w:val="double" w:sz="4" w:space="0" w:color="auto"/>
            </w:tcBorders>
            <w:vAlign w:val="center"/>
            <w:hideMark/>
          </w:tcPr>
          <w:p w14:paraId="6D7A2D64" w14:textId="77777777" w:rsidR="007A580C" w:rsidRPr="00E853FF" w:rsidRDefault="007A580C" w:rsidP="00051B63">
            <w:r w:rsidRPr="00E853FF">
              <w:t>Toluen</w:t>
            </w:r>
            <w:r>
              <w:t>e</w:t>
            </w:r>
          </w:p>
        </w:tc>
      </w:tr>
      <w:tr w:rsidR="007A580C" w:rsidRPr="00F45DAE" w14:paraId="489CEF6E" w14:textId="77777777" w:rsidTr="00051B63">
        <w:trPr>
          <w:jc w:val="center"/>
        </w:trPr>
        <w:tc>
          <w:tcPr>
            <w:tcW w:w="1116" w:type="pct"/>
            <w:vAlign w:val="center"/>
            <w:hideMark/>
          </w:tcPr>
          <w:p w14:paraId="54F729E1" w14:textId="77777777" w:rsidR="007A580C" w:rsidRPr="00E853FF" w:rsidRDefault="007A580C" w:rsidP="00051B63">
            <w:r w:rsidRPr="00E853FF">
              <w:t>2. Xylene(s)</w:t>
            </w:r>
          </w:p>
        </w:tc>
        <w:tc>
          <w:tcPr>
            <w:tcW w:w="766" w:type="pct"/>
            <w:vAlign w:val="center"/>
            <w:hideMark/>
          </w:tcPr>
          <w:p w14:paraId="290E7EE6" w14:textId="77777777" w:rsidR="007A580C" w:rsidRPr="00E853FF" w:rsidRDefault="007A580C" w:rsidP="00051B63">
            <w:pPr>
              <w:jc w:val="center"/>
            </w:pPr>
            <w:r w:rsidRPr="00E853FF">
              <w:t>1330-20-7</w:t>
            </w:r>
          </w:p>
        </w:tc>
        <w:tc>
          <w:tcPr>
            <w:tcW w:w="1465" w:type="pct"/>
            <w:vAlign w:val="center"/>
            <w:hideMark/>
          </w:tcPr>
          <w:p w14:paraId="2C270616" w14:textId="77777777" w:rsidR="007A580C" w:rsidRPr="00E853FF" w:rsidRDefault="007A580C" w:rsidP="00051B63">
            <w:pPr>
              <w:jc w:val="center"/>
            </w:pPr>
            <w:r w:rsidRPr="00E853FF">
              <w:t>1.0</w:t>
            </w:r>
          </w:p>
        </w:tc>
        <w:tc>
          <w:tcPr>
            <w:tcW w:w="1653" w:type="pct"/>
            <w:vAlign w:val="center"/>
            <w:hideMark/>
          </w:tcPr>
          <w:p w14:paraId="70214D3C" w14:textId="77777777" w:rsidR="007A580C" w:rsidRPr="00E853FF" w:rsidRDefault="007A580C" w:rsidP="00051B63">
            <w:r w:rsidRPr="00E853FF">
              <w:t>Xylenes, ethylbenzene</w:t>
            </w:r>
          </w:p>
        </w:tc>
      </w:tr>
      <w:tr w:rsidR="007A580C" w:rsidRPr="00F45DAE" w14:paraId="3AFA0030" w14:textId="77777777" w:rsidTr="00051B63">
        <w:trPr>
          <w:jc w:val="center"/>
        </w:trPr>
        <w:tc>
          <w:tcPr>
            <w:tcW w:w="1116" w:type="pct"/>
            <w:vAlign w:val="center"/>
            <w:hideMark/>
          </w:tcPr>
          <w:p w14:paraId="479A39E2" w14:textId="77777777" w:rsidR="007A580C" w:rsidRPr="00E853FF" w:rsidRDefault="007A580C" w:rsidP="00051B63">
            <w:r w:rsidRPr="00E853FF">
              <w:t>3. Hexane</w:t>
            </w:r>
          </w:p>
        </w:tc>
        <w:tc>
          <w:tcPr>
            <w:tcW w:w="766" w:type="pct"/>
            <w:vAlign w:val="center"/>
            <w:hideMark/>
          </w:tcPr>
          <w:p w14:paraId="02AB74AA" w14:textId="77777777" w:rsidR="007A580C" w:rsidRPr="00E853FF" w:rsidRDefault="007A580C" w:rsidP="00051B63">
            <w:pPr>
              <w:jc w:val="center"/>
            </w:pPr>
            <w:r w:rsidRPr="00E853FF">
              <w:t>110-54-3</w:t>
            </w:r>
          </w:p>
        </w:tc>
        <w:tc>
          <w:tcPr>
            <w:tcW w:w="1465" w:type="pct"/>
            <w:vAlign w:val="center"/>
            <w:hideMark/>
          </w:tcPr>
          <w:p w14:paraId="06A73DE8" w14:textId="77777777" w:rsidR="007A580C" w:rsidRPr="00E853FF" w:rsidRDefault="007A580C" w:rsidP="00051B63">
            <w:pPr>
              <w:jc w:val="center"/>
            </w:pPr>
            <w:r w:rsidRPr="00E853FF">
              <w:t>0.5</w:t>
            </w:r>
          </w:p>
        </w:tc>
        <w:tc>
          <w:tcPr>
            <w:tcW w:w="1653" w:type="pct"/>
            <w:vAlign w:val="center"/>
            <w:hideMark/>
          </w:tcPr>
          <w:p w14:paraId="58FE9DD6" w14:textId="77777777" w:rsidR="007A580C" w:rsidRPr="00E853FF" w:rsidRDefault="007A580C" w:rsidP="00051B63">
            <w:r w:rsidRPr="00E853FF">
              <w:t>n-hexane</w:t>
            </w:r>
          </w:p>
        </w:tc>
      </w:tr>
      <w:tr w:rsidR="007A580C" w:rsidRPr="00F45DAE" w14:paraId="23083852" w14:textId="77777777" w:rsidTr="00051B63">
        <w:trPr>
          <w:jc w:val="center"/>
        </w:trPr>
        <w:tc>
          <w:tcPr>
            <w:tcW w:w="1116" w:type="pct"/>
            <w:vAlign w:val="center"/>
            <w:hideMark/>
          </w:tcPr>
          <w:p w14:paraId="23E5F9BF" w14:textId="77777777" w:rsidR="007A580C" w:rsidRPr="00E853FF" w:rsidRDefault="007A580C" w:rsidP="00051B63">
            <w:r w:rsidRPr="00E853FF">
              <w:t>4. n-Hexane</w:t>
            </w:r>
          </w:p>
        </w:tc>
        <w:tc>
          <w:tcPr>
            <w:tcW w:w="766" w:type="pct"/>
            <w:vAlign w:val="center"/>
            <w:hideMark/>
          </w:tcPr>
          <w:p w14:paraId="48AAD2BA" w14:textId="77777777" w:rsidR="007A580C" w:rsidRPr="00E853FF" w:rsidRDefault="007A580C" w:rsidP="00051B63">
            <w:pPr>
              <w:jc w:val="center"/>
            </w:pPr>
            <w:r w:rsidRPr="00E853FF">
              <w:t>110-54-3</w:t>
            </w:r>
          </w:p>
        </w:tc>
        <w:tc>
          <w:tcPr>
            <w:tcW w:w="1465" w:type="pct"/>
            <w:vAlign w:val="center"/>
            <w:hideMark/>
          </w:tcPr>
          <w:p w14:paraId="5C630834" w14:textId="77777777" w:rsidR="007A580C" w:rsidRPr="00E853FF" w:rsidRDefault="007A580C" w:rsidP="00051B63">
            <w:pPr>
              <w:jc w:val="center"/>
            </w:pPr>
            <w:r w:rsidRPr="00E853FF">
              <w:t>1.0</w:t>
            </w:r>
          </w:p>
        </w:tc>
        <w:tc>
          <w:tcPr>
            <w:tcW w:w="1653" w:type="pct"/>
            <w:vAlign w:val="center"/>
            <w:hideMark/>
          </w:tcPr>
          <w:p w14:paraId="5E3E9C8A" w14:textId="77777777" w:rsidR="007A580C" w:rsidRPr="00E853FF" w:rsidRDefault="007A580C" w:rsidP="00051B63">
            <w:r w:rsidRPr="00E853FF">
              <w:t>n-hexane</w:t>
            </w:r>
          </w:p>
        </w:tc>
      </w:tr>
      <w:tr w:rsidR="007A580C" w:rsidRPr="00F45DAE" w14:paraId="45881719" w14:textId="77777777" w:rsidTr="00051B63">
        <w:trPr>
          <w:jc w:val="center"/>
        </w:trPr>
        <w:tc>
          <w:tcPr>
            <w:tcW w:w="1116" w:type="pct"/>
            <w:vAlign w:val="center"/>
            <w:hideMark/>
          </w:tcPr>
          <w:p w14:paraId="0D6561A2" w14:textId="77777777" w:rsidR="007A580C" w:rsidRPr="00E853FF" w:rsidRDefault="007A580C" w:rsidP="00051B63">
            <w:r w:rsidRPr="00E853FF">
              <w:t>5. Ethylbenzene</w:t>
            </w:r>
          </w:p>
        </w:tc>
        <w:tc>
          <w:tcPr>
            <w:tcW w:w="766" w:type="pct"/>
            <w:vAlign w:val="center"/>
            <w:hideMark/>
          </w:tcPr>
          <w:p w14:paraId="055F2E0A" w14:textId="77777777" w:rsidR="007A580C" w:rsidRPr="00E853FF" w:rsidRDefault="007A580C" w:rsidP="00051B63">
            <w:pPr>
              <w:jc w:val="center"/>
            </w:pPr>
            <w:r w:rsidRPr="00E853FF">
              <w:t>100-41-4</w:t>
            </w:r>
          </w:p>
        </w:tc>
        <w:tc>
          <w:tcPr>
            <w:tcW w:w="1465" w:type="pct"/>
            <w:vAlign w:val="center"/>
            <w:hideMark/>
          </w:tcPr>
          <w:p w14:paraId="2F75F33A" w14:textId="77777777" w:rsidR="007A580C" w:rsidRPr="00E853FF" w:rsidRDefault="007A580C" w:rsidP="00051B63">
            <w:pPr>
              <w:jc w:val="center"/>
            </w:pPr>
            <w:r w:rsidRPr="00E853FF">
              <w:t>1.0</w:t>
            </w:r>
          </w:p>
        </w:tc>
        <w:tc>
          <w:tcPr>
            <w:tcW w:w="1653" w:type="pct"/>
            <w:vAlign w:val="center"/>
            <w:hideMark/>
          </w:tcPr>
          <w:p w14:paraId="5B00B762" w14:textId="77777777" w:rsidR="007A580C" w:rsidRPr="00E853FF" w:rsidRDefault="007A580C" w:rsidP="00051B63">
            <w:r w:rsidRPr="00E853FF">
              <w:t>Ethylbenzene</w:t>
            </w:r>
          </w:p>
        </w:tc>
      </w:tr>
      <w:tr w:rsidR="007A580C" w:rsidRPr="00F45DAE" w14:paraId="40D02152" w14:textId="77777777" w:rsidTr="00051B63">
        <w:trPr>
          <w:jc w:val="center"/>
        </w:trPr>
        <w:tc>
          <w:tcPr>
            <w:tcW w:w="1116" w:type="pct"/>
            <w:vAlign w:val="center"/>
            <w:hideMark/>
          </w:tcPr>
          <w:p w14:paraId="10EAF486" w14:textId="77777777" w:rsidR="007A580C" w:rsidRPr="00E853FF" w:rsidRDefault="007A580C" w:rsidP="00051B63">
            <w:r w:rsidRPr="00E853FF">
              <w:t>6. Aliphatic 140</w:t>
            </w:r>
          </w:p>
        </w:tc>
        <w:tc>
          <w:tcPr>
            <w:tcW w:w="766" w:type="pct"/>
            <w:vAlign w:val="center"/>
            <w:hideMark/>
          </w:tcPr>
          <w:p w14:paraId="20B37560" w14:textId="77777777" w:rsidR="007A580C" w:rsidRPr="00E853FF" w:rsidRDefault="007A580C" w:rsidP="00051B63">
            <w:pPr>
              <w:jc w:val="center"/>
            </w:pPr>
          </w:p>
        </w:tc>
        <w:tc>
          <w:tcPr>
            <w:tcW w:w="1465" w:type="pct"/>
            <w:vAlign w:val="center"/>
            <w:hideMark/>
          </w:tcPr>
          <w:p w14:paraId="1FAA9C4C" w14:textId="77777777" w:rsidR="007A580C" w:rsidRPr="00E853FF" w:rsidRDefault="007A580C" w:rsidP="00051B63">
            <w:pPr>
              <w:jc w:val="center"/>
            </w:pPr>
            <w:r w:rsidRPr="00E853FF">
              <w:t>0</w:t>
            </w:r>
          </w:p>
        </w:tc>
        <w:tc>
          <w:tcPr>
            <w:tcW w:w="1653" w:type="pct"/>
            <w:vAlign w:val="center"/>
            <w:hideMark/>
          </w:tcPr>
          <w:p w14:paraId="6F3AE0D4" w14:textId="77777777" w:rsidR="007A580C" w:rsidRPr="00E853FF" w:rsidRDefault="007A580C" w:rsidP="00051B63">
            <w:r w:rsidRPr="00E853FF">
              <w:t>None</w:t>
            </w:r>
          </w:p>
        </w:tc>
      </w:tr>
      <w:tr w:rsidR="007A580C" w:rsidRPr="00F45DAE" w14:paraId="0F4ECA16" w14:textId="77777777" w:rsidTr="00051B63">
        <w:trPr>
          <w:jc w:val="center"/>
        </w:trPr>
        <w:tc>
          <w:tcPr>
            <w:tcW w:w="1116" w:type="pct"/>
            <w:vAlign w:val="center"/>
            <w:hideMark/>
          </w:tcPr>
          <w:p w14:paraId="0B9B2DD2" w14:textId="77777777" w:rsidR="007A580C" w:rsidRPr="00E853FF" w:rsidRDefault="007A580C" w:rsidP="00051B63">
            <w:r w:rsidRPr="00E853FF">
              <w:t>7. Aromatic 100</w:t>
            </w:r>
          </w:p>
        </w:tc>
        <w:tc>
          <w:tcPr>
            <w:tcW w:w="766" w:type="pct"/>
            <w:vAlign w:val="center"/>
            <w:hideMark/>
          </w:tcPr>
          <w:p w14:paraId="5B397B66" w14:textId="77777777" w:rsidR="007A580C" w:rsidRPr="00E853FF" w:rsidRDefault="007A580C" w:rsidP="00051B63">
            <w:pPr>
              <w:jc w:val="center"/>
            </w:pPr>
          </w:p>
        </w:tc>
        <w:tc>
          <w:tcPr>
            <w:tcW w:w="1465" w:type="pct"/>
            <w:vAlign w:val="center"/>
            <w:hideMark/>
          </w:tcPr>
          <w:p w14:paraId="473FD50A" w14:textId="77777777" w:rsidR="007A580C" w:rsidRPr="00E853FF" w:rsidRDefault="007A580C" w:rsidP="00051B63">
            <w:pPr>
              <w:jc w:val="center"/>
            </w:pPr>
            <w:r w:rsidRPr="00E853FF">
              <w:t>0.02</w:t>
            </w:r>
          </w:p>
        </w:tc>
        <w:tc>
          <w:tcPr>
            <w:tcW w:w="1653" w:type="pct"/>
            <w:vAlign w:val="center"/>
            <w:hideMark/>
          </w:tcPr>
          <w:p w14:paraId="76DCCA6E" w14:textId="77777777" w:rsidR="007A580C" w:rsidRPr="00E853FF" w:rsidRDefault="007A580C" w:rsidP="00051B63">
            <w:r w:rsidRPr="00E853FF">
              <w:t>1% xylene, 1% cumene</w:t>
            </w:r>
          </w:p>
        </w:tc>
      </w:tr>
      <w:tr w:rsidR="007A580C" w:rsidRPr="00F45DAE" w14:paraId="5AA54654" w14:textId="77777777" w:rsidTr="00051B63">
        <w:trPr>
          <w:jc w:val="center"/>
        </w:trPr>
        <w:tc>
          <w:tcPr>
            <w:tcW w:w="1116" w:type="pct"/>
            <w:vAlign w:val="center"/>
            <w:hideMark/>
          </w:tcPr>
          <w:p w14:paraId="5CAB65AA" w14:textId="77777777" w:rsidR="007A580C" w:rsidRPr="00E853FF" w:rsidRDefault="007A580C" w:rsidP="00051B63">
            <w:r w:rsidRPr="00E853FF">
              <w:t>8. Aromatic 150</w:t>
            </w:r>
          </w:p>
        </w:tc>
        <w:tc>
          <w:tcPr>
            <w:tcW w:w="766" w:type="pct"/>
            <w:vAlign w:val="center"/>
            <w:hideMark/>
          </w:tcPr>
          <w:p w14:paraId="36680306" w14:textId="77777777" w:rsidR="007A580C" w:rsidRPr="00E853FF" w:rsidRDefault="007A580C" w:rsidP="00051B63">
            <w:pPr>
              <w:jc w:val="center"/>
            </w:pPr>
          </w:p>
        </w:tc>
        <w:tc>
          <w:tcPr>
            <w:tcW w:w="1465" w:type="pct"/>
            <w:vAlign w:val="center"/>
            <w:hideMark/>
          </w:tcPr>
          <w:p w14:paraId="4F48D5F8" w14:textId="77777777" w:rsidR="007A580C" w:rsidRPr="00E853FF" w:rsidRDefault="007A580C" w:rsidP="00051B63">
            <w:pPr>
              <w:jc w:val="center"/>
            </w:pPr>
            <w:r w:rsidRPr="00E853FF">
              <w:t>0.09</w:t>
            </w:r>
          </w:p>
        </w:tc>
        <w:tc>
          <w:tcPr>
            <w:tcW w:w="1653" w:type="pct"/>
            <w:vAlign w:val="center"/>
            <w:hideMark/>
          </w:tcPr>
          <w:p w14:paraId="38456E4D" w14:textId="77777777" w:rsidR="007A580C" w:rsidRPr="00E853FF" w:rsidRDefault="007A580C" w:rsidP="00051B63">
            <w:r w:rsidRPr="00E853FF">
              <w:t>Naphthalene</w:t>
            </w:r>
          </w:p>
        </w:tc>
      </w:tr>
      <w:tr w:rsidR="007A580C" w:rsidRPr="00F45DAE" w14:paraId="09E8E6E5" w14:textId="77777777" w:rsidTr="00051B63">
        <w:trPr>
          <w:jc w:val="center"/>
        </w:trPr>
        <w:tc>
          <w:tcPr>
            <w:tcW w:w="1116" w:type="pct"/>
            <w:vAlign w:val="center"/>
            <w:hideMark/>
          </w:tcPr>
          <w:p w14:paraId="1187F3DD" w14:textId="77777777" w:rsidR="007A580C" w:rsidRPr="00E853FF" w:rsidRDefault="007A580C" w:rsidP="00051B63">
            <w:r w:rsidRPr="00E853FF">
              <w:t>9. Aromatic naphtha</w:t>
            </w:r>
          </w:p>
        </w:tc>
        <w:tc>
          <w:tcPr>
            <w:tcW w:w="766" w:type="pct"/>
            <w:vAlign w:val="center"/>
            <w:hideMark/>
          </w:tcPr>
          <w:p w14:paraId="27A3159E" w14:textId="77777777" w:rsidR="007A580C" w:rsidRPr="00E853FF" w:rsidRDefault="007A580C" w:rsidP="00051B63">
            <w:pPr>
              <w:jc w:val="center"/>
            </w:pPr>
            <w:r w:rsidRPr="00E853FF">
              <w:t>64742-95-6</w:t>
            </w:r>
          </w:p>
        </w:tc>
        <w:tc>
          <w:tcPr>
            <w:tcW w:w="1465" w:type="pct"/>
            <w:vAlign w:val="center"/>
            <w:hideMark/>
          </w:tcPr>
          <w:p w14:paraId="368107F2" w14:textId="77777777" w:rsidR="007A580C" w:rsidRPr="00E853FF" w:rsidRDefault="007A580C" w:rsidP="00051B63">
            <w:pPr>
              <w:jc w:val="center"/>
            </w:pPr>
            <w:r w:rsidRPr="00E853FF">
              <w:t>0.02</w:t>
            </w:r>
          </w:p>
        </w:tc>
        <w:tc>
          <w:tcPr>
            <w:tcW w:w="1653" w:type="pct"/>
            <w:vAlign w:val="center"/>
            <w:hideMark/>
          </w:tcPr>
          <w:p w14:paraId="0F1A9593" w14:textId="77777777" w:rsidR="007A580C" w:rsidRPr="00E853FF" w:rsidRDefault="007A580C" w:rsidP="00051B63">
            <w:r w:rsidRPr="00E853FF">
              <w:t>1% xylene, 1% cumene</w:t>
            </w:r>
          </w:p>
        </w:tc>
      </w:tr>
      <w:tr w:rsidR="007A580C" w:rsidRPr="00F45DAE" w14:paraId="320F2B8E" w14:textId="77777777" w:rsidTr="00051B63">
        <w:trPr>
          <w:jc w:val="center"/>
        </w:trPr>
        <w:tc>
          <w:tcPr>
            <w:tcW w:w="1116" w:type="pct"/>
            <w:vAlign w:val="center"/>
            <w:hideMark/>
          </w:tcPr>
          <w:p w14:paraId="46EEA566" w14:textId="77777777" w:rsidR="007A580C" w:rsidRPr="00E853FF" w:rsidRDefault="007A580C" w:rsidP="00051B63">
            <w:r w:rsidRPr="00E853FF">
              <w:t>10. Aromatic solvent</w:t>
            </w:r>
          </w:p>
        </w:tc>
        <w:tc>
          <w:tcPr>
            <w:tcW w:w="766" w:type="pct"/>
            <w:vAlign w:val="center"/>
            <w:hideMark/>
          </w:tcPr>
          <w:p w14:paraId="4C4C1B76" w14:textId="77777777" w:rsidR="007A580C" w:rsidRPr="00E853FF" w:rsidRDefault="007A580C" w:rsidP="00051B63">
            <w:pPr>
              <w:jc w:val="center"/>
            </w:pPr>
            <w:r w:rsidRPr="00E853FF">
              <w:t>64742-94-5</w:t>
            </w:r>
          </w:p>
        </w:tc>
        <w:tc>
          <w:tcPr>
            <w:tcW w:w="1465" w:type="pct"/>
            <w:vAlign w:val="center"/>
            <w:hideMark/>
          </w:tcPr>
          <w:p w14:paraId="1EC65CCE" w14:textId="77777777" w:rsidR="007A580C" w:rsidRPr="00E853FF" w:rsidRDefault="007A580C" w:rsidP="00051B63">
            <w:pPr>
              <w:jc w:val="center"/>
            </w:pPr>
            <w:r w:rsidRPr="00E853FF">
              <w:t>0.1</w:t>
            </w:r>
          </w:p>
        </w:tc>
        <w:tc>
          <w:tcPr>
            <w:tcW w:w="1653" w:type="pct"/>
            <w:vAlign w:val="center"/>
            <w:hideMark/>
          </w:tcPr>
          <w:p w14:paraId="3AE303A2" w14:textId="77777777" w:rsidR="007A580C" w:rsidRPr="00E853FF" w:rsidRDefault="007A580C" w:rsidP="00051B63">
            <w:r w:rsidRPr="00E853FF">
              <w:t>Naphthalene</w:t>
            </w:r>
          </w:p>
        </w:tc>
      </w:tr>
      <w:tr w:rsidR="007A580C" w:rsidRPr="00F45DAE" w14:paraId="5CF02906" w14:textId="77777777" w:rsidTr="00051B63">
        <w:trPr>
          <w:jc w:val="center"/>
        </w:trPr>
        <w:tc>
          <w:tcPr>
            <w:tcW w:w="1116" w:type="pct"/>
            <w:vAlign w:val="center"/>
            <w:hideMark/>
          </w:tcPr>
          <w:p w14:paraId="0B06A7ED" w14:textId="77777777" w:rsidR="007A580C" w:rsidRPr="00E853FF" w:rsidRDefault="007A580C" w:rsidP="00051B63">
            <w:r w:rsidRPr="00E853FF">
              <w:t>11. Exempt mineral spirits</w:t>
            </w:r>
          </w:p>
        </w:tc>
        <w:tc>
          <w:tcPr>
            <w:tcW w:w="766" w:type="pct"/>
            <w:vAlign w:val="center"/>
            <w:hideMark/>
          </w:tcPr>
          <w:p w14:paraId="1964F190" w14:textId="77777777" w:rsidR="007A580C" w:rsidRPr="00E853FF" w:rsidRDefault="007A580C" w:rsidP="00051B63">
            <w:pPr>
              <w:jc w:val="center"/>
            </w:pPr>
            <w:r w:rsidRPr="00E853FF">
              <w:t>8032-32-4</w:t>
            </w:r>
          </w:p>
        </w:tc>
        <w:tc>
          <w:tcPr>
            <w:tcW w:w="1465" w:type="pct"/>
            <w:vAlign w:val="center"/>
            <w:hideMark/>
          </w:tcPr>
          <w:p w14:paraId="5093D935" w14:textId="77777777" w:rsidR="007A580C" w:rsidRPr="00E853FF" w:rsidRDefault="007A580C" w:rsidP="00051B63">
            <w:pPr>
              <w:jc w:val="center"/>
            </w:pPr>
            <w:r w:rsidRPr="00E853FF">
              <w:t>0</w:t>
            </w:r>
          </w:p>
        </w:tc>
        <w:tc>
          <w:tcPr>
            <w:tcW w:w="1653" w:type="pct"/>
            <w:vAlign w:val="center"/>
            <w:hideMark/>
          </w:tcPr>
          <w:p w14:paraId="5300B36C" w14:textId="77777777" w:rsidR="007A580C" w:rsidRPr="00E853FF" w:rsidRDefault="007A580C" w:rsidP="00051B63">
            <w:r w:rsidRPr="00E853FF">
              <w:t>None</w:t>
            </w:r>
          </w:p>
        </w:tc>
      </w:tr>
      <w:tr w:rsidR="007A580C" w:rsidRPr="00F45DAE" w14:paraId="2057D271" w14:textId="77777777" w:rsidTr="00051B63">
        <w:trPr>
          <w:jc w:val="center"/>
        </w:trPr>
        <w:tc>
          <w:tcPr>
            <w:tcW w:w="1116" w:type="pct"/>
            <w:vAlign w:val="center"/>
            <w:hideMark/>
          </w:tcPr>
          <w:p w14:paraId="0462AF83" w14:textId="77777777" w:rsidR="007A580C" w:rsidRPr="00E853FF" w:rsidRDefault="007A580C" w:rsidP="00051B63">
            <w:r w:rsidRPr="00E853FF">
              <w:t xml:space="preserve">12. </w:t>
            </w:r>
            <w:proofErr w:type="spellStart"/>
            <w:r w:rsidRPr="00E853FF">
              <w:t>Ligroines</w:t>
            </w:r>
            <w:proofErr w:type="spellEnd"/>
            <w:r w:rsidRPr="00E853FF">
              <w:t xml:space="preserve"> (VM &amp; P)</w:t>
            </w:r>
          </w:p>
        </w:tc>
        <w:tc>
          <w:tcPr>
            <w:tcW w:w="766" w:type="pct"/>
            <w:vAlign w:val="center"/>
            <w:hideMark/>
          </w:tcPr>
          <w:p w14:paraId="58F3F062" w14:textId="77777777" w:rsidR="007A580C" w:rsidRPr="00E853FF" w:rsidRDefault="007A580C" w:rsidP="00051B63">
            <w:pPr>
              <w:jc w:val="center"/>
            </w:pPr>
            <w:r w:rsidRPr="00E853FF">
              <w:t>8032-32-4</w:t>
            </w:r>
          </w:p>
        </w:tc>
        <w:tc>
          <w:tcPr>
            <w:tcW w:w="1465" w:type="pct"/>
            <w:vAlign w:val="center"/>
            <w:hideMark/>
          </w:tcPr>
          <w:p w14:paraId="2159B77F" w14:textId="77777777" w:rsidR="007A580C" w:rsidRPr="00E853FF" w:rsidRDefault="007A580C" w:rsidP="00051B63">
            <w:pPr>
              <w:jc w:val="center"/>
            </w:pPr>
            <w:r w:rsidRPr="00E853FF">
              <w:t>0</w:t>
            </w:r>
          </w:p>
        </w:tc>
        <w:tc>
          <w:tcPr>
            <w:tcW w:w="1653" w:type="pct"/>
            <w:vAlign w:val="center"/>
            <w:hideMark/>
          </w:tcPr>
          <w:p w14:paraId="09E13917" w14:textId="77777777" w:rsidR="007A580C" w:rsidRPr="00E853FF" w:rsidRDefault="007A580C" w:rsidP="00051B63">
            <w:r w:rsidRPr="00E853FF">
              <w:t>None</w:t>
            </w:r>
          </w:p>
        </w:tc>
      </w:tr>
      <w:tr w:rsidR="007A580C" w:rsidRPr="00F45DAE" w14:paraId="786EB2AD" w14:textId="77777777" w:rsidTr="00051B63">
        <w:trPr>
          <w:jc w:val="center"/>
        </w:trPr>
        <w:tc>
          <w:tcPr>
            <w:tcW w:w="1116" w:type="pct"/>
            <w:vAlign w:val="center"/>
            <w:hideMark/>
          </w:tcPr>
          <w:p w14:paraId="6430FD89" w14:textId="77777777" w:rsidR="007A580C" w:rsidRPr="00E853FF" w:rsidRDefault="007A580C" w:rsidP="00051B63">
            <w:r w:rsidRPr="00E853FF">
              <w:t xml:space="preserve">13. </w:t>
            </w:r>
            <w:proofErr w:type="spellStart"/>
            <w:r w:rsidRPr="00E853FF">
              <w:t>Lactol</w:t>
            </w:r>
            <w:proofErr w:type="spellEnd"/>
            <w:r w:rsidRPr="00E853FF">
              <w:t xml:space="preserve"> spirits</w:t>
            </w:r>
          </w:p>
        </w:tc>
        <w:tc>
          <w:tcPr>
            <w:tcW w:w="766" w:type="pct"/>
            <w:vAlign w:val="center"/>
            <w:hideMark/>
          </w:tcPr>
          <w:p w14:paraId="467B4B5C" w14:textId="77777777" w:rsidR="007A580C" w:rsidRPr="00E853FF" w:rsidRDefault="007A580C" w:rsidP="00051B63">
            <w:pPr>
              <w:jc w:val="center"/>
            </w:pPr>
            <w:r w:rsidRPr="00E853FF">
              <w:t>64742-89-6</w:t>
            </w:r>
          </w:p>
        </w:tc>
        <w:tc>
          <w:tcPr>
            <w:tcW w:w="1465" w:type="pct"/>
            <w:vAlign w:val="center"/>
            <w:hideMark/>
          </w:tcPr>
          <w:p w14:paraId="0306D30E" w14:textId="77777777" w:rsidR="007A580C" w:rsidRPr="00E853FF" w:rsidRDefault="007A580C" w:rsidP="00051B63">
            <w:pPr>
              <w:jc w:val="center"/>
            </w:pPr>
            <w:r w:rsidRPr="00E853FF">
              <w:t>0.15</w:t>
            </w:r>
          </w:p>
        </w:tc>
        <w:tc>
          <w:tcPr>
            <w:tcW w:w="1653" w:type="pct"/>
            <w:vAlign w:val="center"/>
            <w:hideMark/>
          </w:tcPr>
          <w:p w14:paraId="37DB7044" w14:textId="77777777" w:rsidR="007A580C" w:rsidRPr="00E853FF" w:rsidRDefault="007A580C" w:rsidP="00051B63">
            <w:r w:rsidRPr="00E853FF">
              <w:t>Toluene</w:t>
            </w:r>
          </w:p>
        </w:tc>
      </w:tr>
      <w:tr w:rsidR="007A580C" w:rsidRPr="00F45DAE" w14:paraId="034790CC" w14:textId="77777777" w:rsidTr="00051B63">
        <w:trPr>
          <w:jc w:val="center"/>
        </w:trPr>
        <w:tc>
          <w:tcPr>
            <w:tcW w:w="1116" w:type="pct"/>
            <w:vAlign w:val="center"/>
            <w:hideMark/>
          </w:tcPr>
          <w:p w14:paraId="49C97CC0" w14:textId="77777777" w:rsidR="007A580C" w:rsidRPr="00E853FF" w:rsidRDefault="007A580C" w:rsidP="00051B63">
            <w:r w:rsidRPr="00E853FF">
              <w:t>14. Low aromatic white spirit</w:t>
            </w:r>
          </w:p>
        </w:tc>
        <w:tc>
          <w:tcPr>
            <w:tcW w:w="766" w:type="pct"/>
            <w:vAlign w:val="center"/>
            <w:hideMark/>
          </w:tcPr>
          <w:p w14:paraId="51C3ACCA" w14:textId="77777777" w:rsidR="007A580C" w:rsidRPr="00E853FF" w:rsidRDefault="007A580C" w:rsidP="00051B63">
            <w:pPr>
              <w:jc w:val="center"/>
            </w:pPr>
            <w:r w:rsidRPr="00E853FF">
              <w:t>64742-82-1</w:t>
            </w:r>
          </w:p>
        </w:tc>
        <w:tc>
          <w:tcPr>
            <w:tcW w:w="1465" w:type="pct"/>
            <w:vAlign w:val="center"/>
            <w:hideMark/>
          </w:tcPr>
          <w:p w14:paraId="5AC88F75" w14:textId="77777777" w:rsidR="007A580C" w:rsidRPr="00E853FF" w:rsidRDefault="007A580C" w:rsidP="00051B63">
            <w:pPr>
              <w:jc w:val="center"/>
            </w:pPr>
            <w:r w:rsidRPr="00E853FF">
              <w:t>0</w:t>
            </w:r>
          </w:p>
        </w:tc>
        <w:tc>
          <w:tcPr>
            <w:tcW w:w="1653" w:type="pct"/>
            <w:vAlign w:val="center"/>
            <w:hideMark/>
          </w:tcPr>
          <w:p w14:paraId="5B345FAF" w14:textId="77777777" w:rsidR="007A580C" w:rsidRPr="00E853FF" w:rsidRDefault="007A580C" w:rsidP="00051B63">
            <w:r w:rsidRPr="00E853FF">
              <w:t>None</w:t>
            </w:r>
          </w:p>
        </w:tc>
      </w:tr>
      <w:tr w:rsidR="007A580C" w:rsidRPr="00F45DAE" w14:paraId="15E5D97B" w14:textId="77777777" w:rsidTr="00051B63">
        <w:trPr>
          <w:jc w:val="center"/>
        </w:trPr>
        <w:tc>
          <w:tcPr>
            <w:tcW w:w="1116" w:type="pct"/>
            <w:vAlign w:val="center"/>
            <w:hideMark/>
          </w:tcPr>
          <w:p w14:paraId="6B8A9BE0" w14:textId="77777777" w:rsidR="007A580C" w:rsidRPr="00E853FF" w:rsidRDefault="007A580C" w:rsidP="00051B63">
            <w:r w:rsidRPr="00E853FF">
              <w:t>15. Mineral spirits</w:t>
            </w:r>
          </w:p>
        </w:tc>
        <w:tc>
          <w:tcPr>
            <w:tcW w:w="766" w:type="pct"/>
            <w:vAlign w:val="center"/>
            <w:hideMark/>
          </w:tcPr>
          <w:p w14:paraId="3F8AE24E" w14:textId="77777777" w:rsidR="007A580C" w:rsidRPr="00E853FF" w:rsidRDefault="007A580C" w:rsidP="00051B63">
            <w:pPr>
              <w:jc w:val="center"/>
            </w:pPr>
            <w:r w:rsidRPr="00E853FF">
              <w:t>64742-88-7</w:t>
            </w:r>
          </w:p>
        </w:tc>
        <w:tc>
          <w:tcPr>
            <w:tcW w:w="1465" w:type="pct"/>
            <w:vAlign w:val="center"/>
            <w:hideMark/>
          </w:tcPr>
          <w:p w14:paraId="4E18938A" w14:textId="77777777" w:rsidR="007A580C" w:rsidRPr="00E853FF" w:rsidRDefault="007A580C" w:rsidP="00051B63">
            <w:pPr>
              <w:jc w:val="center"/>
            </w:pPr>
            <w:r w:rsidRPr="00E853FF">
              <w:t>0.01</w:t>
            </w:r>
          </w:p>
        </w:tc>
        <w:tc>
          <w:tcPr>
            <w:tcW w:w="1653" w:type="pct"/>
            <w:vAlign w:val="center"/>
            <w:hideMark/>
          </w:tcPr>
          <w:p w14:paraId="1FE100BB" w14:textId="77777777" w:rsidR="007A580C" w:rsidRPr="00E853FF" w:rsidRDefault="007A580C" w:rsidP="00051B63">
            <w:r w:rsidRPr="00E853FF">
              <w:t>Xylenes</w:t>
            </w:r>
          </w:p>
        </w:tc>
      </w:tr>
      <w:tr w:rsidR="007A580C" w:rsidRPr="00F45DAE" w14:paraId="1087933F" w14:textId="77777777" w:rsidTr="00051B63">
        <w:trPr>
          <w:jc w:val="center"/>
        </w:trPr>
        <w:tc>
          <w:tcPr>
            <w:tcW w:w="1116" w:type="pct"/>
            <w:vAlign w:val="center"/>
            <w:hideMark/>
          </w:tcPr>
          <w:p w14:paraId="2DD50B77" w14:textId="77777777" w:rsidR="007A580C" w:rsidRPr="00E853FF" w:rsidRDefault="007A580C" w:rsidP="00051B63">
            <w:r w:rsidRPr="00E853FF">
              <w:t>16. Hydrotreated naphtha</w:t>
            </w:r>
          </w:p>
        </w:tc>
        <w:tc>
          <w:tcPr>
            <w:tcW w:w="766" w:type="pct"/>
            <w:vAlign w:val="center"/>
            <w:hideMark/>
          </w:tcPr>
          <w:p w14:paraId="6125AE84" w14:textId="77777777" w:rsidR="007A580C" w:rsidRPr="00E853FF" w:rsidRDefault="007A580C" w:rsidP="00051B63">
            <w:pPr>
              <w:jc w:val="center"/>
            </w:pPr>
            <w:r w:rsidRPr="00E853FF">
              <w:t>64742-48-9</w:t>
            </w:r>
          </w:p>
        </w:tc>
        <w:tc>
          <w:tcPr>
            <w:tcW w:w="1465" w:type="pct"/>
            <w:vAlign w:val="center"/>
            <w:hideMark/>
          </w:tcPr>
          <w:p w14:paraId="7DA4F96E" w14:textId="77777777" w:rsidR="007A580C" w:rsidRPr="00E853FF" w:rsidRDefault="007A580C" w:rsidP="00051B63">
            <w:pPr>
              <w:jc w:val="center"/>
            </w:pPr>
            <w:r w:rsidRPr="00E853FF">
              <w:t>0</w:t>
            </w:r>
          </w:p>
        </w:tc>
        <w:tc>
          <w:tcPr>
            <w:tcW w:w="1653" w:type="pct"/>
            <w:vAlign w:val="center"/>
            <w:hideMark/>
          </w:tcPr>
          <w:p w14:paraId="3D01FE5A" w14:textId="77777777" w:rsidR="007A580C" w:rsidRPr="00E853FF" w:rsidRDefault="007A580C" w:rsidP="00051B63">
            <w:r w:rsidRPr="00E853FF">
              <w:t>None</w:t>
            </w:r>
          </w:p>
        </w:tc>
      </w:tr>
      <w:tr w:rsidR="007A580C" w:rsidRPr="00F45DAE" w14:paraId="5E721383" w14:textId="77777777" w:rsidTr="00051B63">
        <w:trPr>
          <w:jc w:val="center"/>
        </w:trPr>
        <w:tc>
          <w:tcPr>
            <w:tcW w:w="1116" w:type="pct"/>
            <w:vAlign w:val="center"/>
            <w:hideMark/>
          </w:tcPr>
          <w:p w14:paraId="3C28957A" w14:textId="77777777" w:rsidR="007A580C" w:rsidRPr="00E853FF" w:rsidRDefault="007A580C" w:rsidP="00051B63">
            <w:r w:rsidRPr="00E853FF">
              <w:t>17. Hydrotreated light distillate</w:t>
            </w:r>
          </w:p>
        </w:tc>
        <w:tc>
          <w:tcPr>
            <w:tcW w:w="766" w:type="pct"/>
            <w:vAlign w:val="center"/>
            <w:hideMark/>
          </w:tcPr>
          <w:p w14:paraId="7BFB4EFF" w14:textId="77777777" w:rsidR="007A580C" w:rsidRPr="00E853FF" w:rsidRDefault="007A580C" w:rsidP="00051B63">
            <w:pPr>
              <w:jc w:val="center"/>
            </w:pPr>
            <w:r w:rsidRPr="00E853FF">
              <w:t>64742-47-8</w:t>
            </w:r>
          </w:p>
        </w:tc>
        <w:tc>
          <w:tcPr>
            <w:tcW w:w="1465" w:type="pct"/>
            <w:vAlign w:val="center"/>
            <w:hideMark/>
          </w:tcPr>
          <w:p w14:paraId="73127921" w14:textId="77777777" w:rsidR="007A580C" w:rsidRPr="00E853FF" w:rsidRDefault="007A580C" w:rsidP="00051B63">
            <w:pPr>
              <w:jc w:val="center"/>
            </w:pPr>
            <w:r w:rsidRPr="00E853FF">
              <w:t>0.001</w:t>
            </w:r>
          </w:p>
        </w:tc>
        <w:tc>
          <w:tcPr>
            <w:tcW w:w="1653" w:type="pct"/>
            <w:vAlign w:val="center"/>
            <w:hideMark/>
          </w:tcPr>
          <w:p w14:paraId="26BDE7CB" w14:textId="77777777" w:rsidR="007A580C" w:rsidRPr="00E853FF" w:rsidRDefault="007A580C" w:rsidP="00051B63">
            <w:r w:rsidRPr="00E853FF">
              <w:t>Toluene</w:t>
            </w:r>
          </w:p>
        </w:tc>
      </w:tr>
      <w:tr w:rsidR="007A580C" w:rsidRPr="00F45DAE" w14:paraId="09B7B040" w14:textId="77777777" w:rsidTr="00051B63">
        <w:trPr>
          <w:jc w:val="center"/>
        </w:trPr>
        <w:tc>
          <w:tcPr>
            <w:tcW w:w="1116" w:type="pct"/>
            <w:vAlign w:val="center"/>
            <w:hideMark/>
          </w:tcPr>
          <w:p w14:paraId="59636E57" w14:textId="77777777" w:rsidR="007A580C" w:rsidRPr="00E853FF" w:rsidRDefault="007A580C" w:rsidP="00051B63">
            <w:r w:rsidRPr="00E853FF">
              <w:t>18. Stoddard solvent</w:t>
            </w:r>
          </w:p>
        </w:tc>
        <w:tc>
          <w:tcPr>
            <w:tcW w:w="766" w:type="pct"/>
            <w:vAlign w:val="center"/>
            <w:hideMark/>
          </w:tcPr>
          <w:p w14:paraId="568CF312" w14:textId="77777777" w:rsidR="007A580C" w:rsidRPr="00E853FF" w:rsidRDefault="007A580C" w:rsidP="00051B63">
            <w:pPr>
              <w:jc w:val="center"/>
            </w:pPr>
            <w:r w:rsidRPr="00E853FF">
              <w:t>8052-41-3</w:t>
            </w:r>
          </w:p>
        </w:tc>
        <w:tc>
          <w:tcPr>
            <w:tcW w:w="1465" w:type="pct"/>
            <w:vAlign w:val="center"/>
            <w:hideMark/>
          </w:tcPr>
          <w:p w14:paraId="7855CFDA" w14:textId="77777777" w:rsidR="007A580C" w:rsidRPr="00E853FF" w:rsidRDefault="007A580C" w:rsidP="00051B63">
            <w:pPr>
              <w:jc w:val="center"/>
            </w:pPr>
            <w:r w:rsidRPr="00E853FF">
              <w:t>0.01</w:t>
            </w:r>
          </w:p>
        </w:tc>
        <w:tc>
          <w:tcPr>
            <w:tcW w:w="1653" w:type="pct"/>
            <w:vAlign w:val="center"/>
            <w:hideMark/>
          </w:tcPr>
          <w:p w14:paraId="0F13E7FE" w14:textId="77777777" w:rsidR="007A580C" w:rsidRPr="00E853FF" w:rsidRDefault="007A580C" w:rsidP="00051B63">
            <w:r w:rsidRPr="00E853FF">
              <w:t>Xylenes</w:t>
            </w:r>
          </w:p>
        </w:tc>
      </w:tr>
      <w:tr w:rsidR="007A580C" w:rsidRPr="00F45DAE" w14:paraId="6F3AF6E2" w14:textId="77777777" w:rsidTr="00051B63">
        <w:trPr>
          <w:jc w:val="center"/>
        </w:trPr>
        <w:tc>
          <w:tcPr>
            <w:tcW w:w="1116" w:type="pct"/>
            <w:vAlign w:val="center"/>
            <w:hideMark/>
          </w:tcPr>
          <w:p w14:paraId="66F14AD5" w14:textId="77777777" w:rsidR="007A580C" w:rsidRPr="00E853FF" w:rsidRDefault="007A580C" w:rsidP="00051B63">
            <w:r w:rsidRPr="00E853FF">
              <w:t>19. Super high-flash naphtha</w:t>
            </w:r>
          </w:p>
        </w:tc>
        <w:tc>
          <w:tcPr>
            <w:tcW w:w="766" w:type="pct"/>
            <w:vAlign w:val="center"/>
            <w:hideMark/>
          </w:tcPr>
          <w:p w14:paraId="51D0C770" w14:textId="77777777" w:rsidR="007A580C" w:rsidRPr="00E853FF" w:rsidRDefault="007A580C" w:rsidP="00051B63">
            <w:pPr>
              <w:jc w:val="center"/>
            </w:pPr>
            <w:r w:rsidRPr="00E853FF">
              <w:t>64742-95-6</w:t>
            </w:r>
          </w:p>
        </w:tc>
        <w:tc>
          <w:tcPr>
            <w:tcW w:w="1465" w:type="pct"/>
            <w:vAlign w:val="center"/>
            <w:hideMark/>
          </w:tcPr>
          <w:p w14:paraId="517FE968" w14:textId="77777777" w:rsidR="007A580C" w:rsidRPr="00E853FF" w:rsidRDefault="007A580C" w:rsidP="00051B63">
            <w:pPr>
              <w:jc w:val="center"/>
            </w:pPr>
            <w:r w:rsidRPr="00E853FF">
              <w:t>0.05</w:t>
            </w:r>
          </w:p>
        </w:tc>
        <w:tc>
          <w:tcPr>
            <w:tcW w:w="1653" w:type="pct"/>
            <w:vAlign w:val="center"/>
            <w:hideMark/>
          </w:tcPr>
          <w:p w14:paraId="332A0CD4" w14:textId="77777777" w:rsidR="007A580C" w:rsidRPr="00E853FF" w:rsidRDefault="007A580C" w:rsidP="00051B63">
            <w:r w:rsidRPr="00E853FF">
              <w:t>Xylenes</w:t>
            </w:r>
          </w:p>
        </w:tc>
      </w:tr>
      <w:tr w:rsidR="007A580C" w:rsidRPr="00F45DAE" w14:paraId="49297BFD" w14:textId="77777777" w:rsidTr="00051B63">
        <w:trPr>
          <w:jc w:val="center"/>
        </w:trPr>
        <w:tc>
          <w:tcPr>
            <w:tcW w:w="1116" w:type="pct"/>
            <w:vAlign w:val="center"/>
            <w:hideMark/>
          </w:tcPr>
          <w:p w14:paraId="441E1C16" w14:textId="77777777" w:rsidR="007A580C" w:rsidRPr="00E853FF" w:rsidRDefault="007A580C" w:rsidP="00051B63">
            <w:r w:rsidRPr="00E853FF">
              <w:t xml:space="preserve">20. </w:t>
            </w:r>
            <w:proofErr w:type="spellStart"/>
            <w:r w:rsidRPr="00E853FF">
              <w:t>Varsol</w:t>
            </w:r>
            <w:proofErr w:type="spellEnd"/>
            <w:r w:rsidRPr="00E853FF">
              <w:rPr>
                <w:rFonts w:eastAsia="Arial Unicode MS"/>
                <w:vertAlign w:val="superscript"/>
              </w:rPr>
              <w:t>®</w:t>
            </w:r>
            <w:r w:rsidRPr="00E853FF">
              <w:t xml:space="preserve"> solvent</w:t>
            </w:r>
          </w:p>
        </w:tc>
        <w:tc>
          <w:tcPr>
            <w:tcW w:w="766" w:type="pct"/>
            <w:vAlign w:val="center"/>
            <w:hideMark/>
          </w:tcPr>
          <w:p w14:paraId="522845B1" w14:textId="77777777" w:rsidR="007A580C" w:rsidRPr="00E853FF" w:rsidRDefault="007A580C" w:rsidP="00051B63">
            <w:pPr>
              <w:jc w:val="center"/>
            </w:pPr>
            <w:r w:rsidRPr="00E853FF">
              <w:t>8052-49-3</w:t>
            </w:r>
          </w:p>
        </w:tc>
        <w:tc>
          <w:tcPr>
            <w:tcW w:w="1465" w:type="pct"/>
            <w:vAlign w:val="center"/>
            <w:hideMark/>
          </w:tcPr>
          <w:p w14:paraId="6E067F00" w14:textId="77777777" w:rsidR="007A580C" w:rsidRPr="00E853FF" w:rsidRDefault="007A580C" w:rsidP="00051B63">
            <w:pPr>
              <w:jc w:val="center"/>
            </w:pPr>
            <w:r w:rsidRPr="00E853FF">
              <w:t>0.01</w:t>
            </w:r>
          </w:p>
        </w:tc>
        <w:tc>
          <w:tcPr>
            <w:tcW w:w="1653" w:type="pct"/>
            <w:vAlign w:val="center"/>
            <w:hideMark/>
          </w:tcPr>
          <w:p w14:paraId="0A430BD4" w14:textId="77777777" w:rsidR="007A580C" w:rsidRPr="00E853FF" w:rsidRDefault="007A580C" w:rsidP="00051B63">
            <w:r w:rsidRPr="00E853FF">
              <w:t>0.5% xylenes, 0.5% ethylbenzene</w:t>
            </w:r>
          </w:p>
        </w:tc>
      </w:tr>
      <w:tr w:rsidR="007A580C" w:rsidRPr="00F45DAE" w14:paraId="3A1BCB0A" w14:textId="77777777" w:rsidTr="00051B63">
        <w:trPr>
          <w:jc w:val="center"/>
        </w:trPr>
        <w:tc>
          <w:tcPr>
            <w:tcW w:w="1116" w:type="pct"/>
            <w:vAlign w:val="center"/>
            <w:hideMark/>
          </w:tcPr>
          <w:p w14:paraId="578666AF" w14:textId="77777777" w:rsidR="007A580C" w:rsidRPr="00E853FF" w:rsidRDefault="007A580C" w:rsidP="00051B63">
            <w:r w:rsidRPr="00E853FF">
              <w:t>21. VM &amp; P naphtha</w:t>
            </w:r>
          </w:p>
        </w:tc>
        <w:tc>
          <w:tcPr>
            <w:tcW w:w="766" w:type="pct"/>
            <w:vAlign w:val="center"/>
            <w:hideMark/>
          </w:tcPr>
          <w:p w14:paraId="5A1E363E" w14:textId="77777777" w:rsidR="007A580C" w:rsidRPr="00E853FF" w:rsidRDefault="007A580C" w:rsidP="00051B63">
            <w:pPr>
              <w:jc w:val="center"/>
            </w:pPr>
            <w:r w:rsidRPr="00E853FF">
              <w:t>64742-89-8</w:t>
            </w:r>
          </w:p>
        </w:tc>
        <w:tc>
          <w:tcPr>
            <w:tcW w:w="1465" w:type="pct"/>
            <w:vAlign w:val="center"/>
            <w:hideMark/>
          </w:tcPr>
          <w:p w14:paraId="5413CD3A" w14:textId="77777777" w:rsidR="007A580C" w:rsidRPr="00E853FF" w:rsidRDefault="007A580C" w:rsidP="00051B63">
            <w:pPr>
              <w:jc w:val="center"/>
            </w:pPr>
            <w:r w:rsidRPr="00E853FF">
              <w:t>0.06</w:t>
            </w:r>
          </w:p>
        </w:tc>
        <w:tc>
          <w:tcPr>
            <w:tcW w:w="1653" w:type="pct"/>
            <w:vAlign w:val="center"/>
            <w:hideMark/>
          </w:tcPr>
          <w:p w14:paraId="16B508B5" w14:textId="77777777" w:rsidR="007A580C" w:rsidRPr="00E853FF" w:rsidRDefault="007A580C" w:rsidP="00051B63">
            <w:r w:rsidRPr="00E853FF">
              <w:t>3% toluene, 3% xylene</w:t>
            </w:r>
          </w:p>
        </w:tc>
      </w:tr>
      <w:tr w:rsidR="007A580C" w:rsidRPr="00F45DAE" w14:paraId="6FEAC408" w14:textId="77777777" w:rsidTr="00051B63">
        <w:trPr>
          <w:jc w:val="center"/>
        </w:trPr>
        <w:tc>
          <w:tcPr>
            <w:tcW w:w="1116" w:type="pct"/>
            <w:vAlign w:val="center"/>
            <w:hideMark/>
          </w:tcPr>
          <w:p w14:paraId="57491CD1" w14:textId="77777777" w:rsidR="007A580C" w:rsidRPr="00E853FF" w:rsidRDefault="007A580C" w:rsidP="00051B63">
            <w:r w:rsidRPr="00E853FF">
              <w:t>22. Petroleum distillate mixture</w:t>
            </w:r>
          </w:p>
        </w:tc>
        <w:tc>
          <w:tcPr>
            <w:tcW w:w="766" w:type="pct"/>
            <w:vAlign w:val="center"/>
            <w:hideMark/>
          </w:tcPr>
          <w:p w14:paraId="2AE36421" w14:textId="77777777" w:rsidR="007A580C" w:rsidRPr="00E853FF" w:rsidRDefault="007A580C" w:rsidP="00051B63">
            <w:pPr>
              <w:jc w:val="center"/>
            </w:pPr>
            <w:r w:rsidRPr="00E853FF">
              <w:t>68477-31-6</w:t>
            </w:r>
          </w:p>
        </w:tc>
        <w:tc>
          <w:tcPr>
            <w:tcW w:w="1465" w:type="pct"/>
            <w:vAlign w:val="center"/>
            <w:hideMark/>
          </w:tcPr>
          <w:p w14:paraId="70851689" w14:textId="77777777" w:rsidR="007A580C" w:rsidRPr="00E853FF" w:rsidRDefault="007A580C" w:rsidP="00051B63">
            <w:pPr>
              <w:jc w:val="center"/>
            </w:pPr>
            <w:r w:rsidRPr="00E853FF">
              <w:t>0.08</w:t>
            </w:r>
          </w:p>
        </w:tc>
        <w:tc>
          <w:tcPr>
            <w:tcW w:w="1653" w:type="pct"/>
            <w:vAlign w:val="center"/>
            <w:hideMark/>
          </w:tcPr>
          <w:p w14:paraId="3CBE69B9" w14:textId="77777777" w:rsidR="007A580C" w:rsidRPr="00E853FF" w:rsidRDefault="007A580C" w:rsidP="00051B63">
            <w:r w:rsidRPr="00E853FF">
              <w:t>4% naphthalene, 4% biphenyl</w:t>
            </w:r>
          </w:p>
        </w:tc>
      </w:tr>
    </w:tbl>
    <w:p w14:paraId="22041EED" w14:textId="77777777" w:rsidR="004D174A" w:rsidRDefault="004D174A">
      <w:pPr>
        <w:overflowPunct/>
        <w:autoSpaceDE/>
        <w:autoSpaceDN/>
        <w:adjustRightInd/>
        <w:textAlignment w:val="auto"/>
        <w:rPr>
          <w:rFonts w:cs="Times New Roman"/>
        </w:rPr>
      </w:pPr>
      <w:r>
        <w:rPr>
          <w:rFonts w:cs="Times New Roman"/>
        </w:rPr>
        <w:br w:type="page"/>
      </w:r>
    </w:p>
    <w:p w14:paraId="132337CD" w14:textId="390CCF40" w:rsidR="0042497D" w:rsidRPr="004D174A" w:rsidRDefault="00221F25" w:rsidP="009343CF">
      <w:pPr>
        <w:contextualSpacing/>
        <w:jc w:val="both"/>
        <w:rPr>
          <w:rFonts w:cs="Times New Roman"/>
          <w:b/>
          <w:bCs/>
          <w:sz w:val="24"/>
          <w:szCs w:val="24"/>
        </w:rPr>
      </w:pPr>
      <w:hyperlink r:id="rId24" w:anchor="_top" w:history="1"/>
      <w:r w:rsidR="0042497D" w:rsidRPr="004D174A">
        <w:rPr>
          <w:rFonts w:cs="Times New Roman"/>
          <w:b/>
          <w:bCs/>
          <w:sz w:val="24"/>
          <w:szCs w:val="24"/>
        </w:rPr>
        <w:t>Table 4 to Subpart MMMM of Part 63</w:t>
      </w:r>
      <w:r w:rsidR="00C5364F">
        <w:rPr>
          <w:rFonts w:cs="Times New Roman"/>
          <w:b/>
          <w:bCs/>
          <w:sz w:val="24"/>
          <w:szCs w:val="24"/>
        </w:rPr>
        <w:t xml:space="preserve"> - </w:t>
      </w:r>
      <w:r w:rsidR="0042497D" w:rsidRPr="004D174A">
        <w:rPr>
          <w:rFonts w:cs="Times New Roman"/>
          <w:b/>
          <w:bCs/>
          <w:sz w:val="24"/>
          <w:szCs w:val="24"/>
        </w:rPr>
        <w:t xml:space="preserve">Default Organic HAP Mass Fraction for Petroleum Solvent </w:t>
      </w:r>
      <w:proofErr w:type="spellStart"/>
      <w:r w:rsidR="0042497D" w:rsidRPr="004D174A">
        <w:rPr>
          <w:rFonts w:cs="Times New Roman"/>
          <w:b/>
          <w:bCs/>
          <w:sz w:val="24"/>
          <w:szCs w:val="24"/>
        </w:rPr>
        <w:t>Groups</w:t>
      </w:r>
      <w:r w:rsidR="0042497D" w:rsidRPr="004D174A">
        <w:rPr>
          <w:rFonts w:cs="Times New Roman"/>
          <w:b/>
          <w:bCs/>
          <w:sz w:val="24"/>
          <w:szCs w:val="24"/>
          <w:vertAlign w:val="superscript"/>
        </w:rPr>
        <w:t>a</w:t>
      </w:r>
      <w:proofErr w:type="spellEnd"/>
    </w:p>
    <w:p w14:paraId="492074CF" w14:textId="77777777" w:rsidR="004D174A" w:rsidRDefault="004D174A" w:rsidP="009343CF">
      <w:pPr>
        <w:contextualSpacing/>
        <w:jc w:val="both"/>
        <w:rPr>
          <w:rFonts w:cs="Times New Roman"/>
        </w:rPr>
      </w:pPr>
    </w:p>
    <w:p w14:paraId="0D96A334" w14:textId="77777777" w:rsidR="007A580C" w:rsidRPr="007A580C" w:rsidRDefault="007A580C" w:rsidP="009343CF">
      <w:pPr>
        <w:contextualSpacing/>
        <w:jc w:val="both"/>
        <w:rPr>
          <w:rFonts w:cs="Times New Roman"/>
        </w:rPr>
      </w:pPr>
      <w:r w:rsidRPr="007A580C">
        <w:rPr>
          <w:rFonts w:cs="Times New Roman"/>
        </w:rPr>
        <w:t xml:space="preserve">The permittee may use the mass fraction values in the following table for solvent blends for which the permittee does not have test data or manufacturer's formulation data. </w:t>
      </w:r>
    </w:p>
    <w:p w14:paraId="66FFB849" w14:textId="77777777" w:rsidR="007A580C" w:rsidRPr="007A580C" w:rsidRDefault="007A580C" w:rsidP="007A580C">
      <w:pPr>
        <w:contextualSpacing/>
        <w:rPr>
          <w:rFonts w:cs="Times New Roman"/>
        </w:rPr>
      </w:pPr>
    </w:p>
    <w:tbl>
      <w:tblPr>
        <w:tblW w:w="9360" w:type="dxa"/>
        <w:tblInd w:w="1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71"/>
        <w:gridCol w:w="3240"/>
        <w:gridCol w:w="4649"/>
      </w:tblGrid>
      <w:tr w:rsidR="007A580C" w:rsidRPr="007A580C" w14:paraId="465101E8" w14:textId="77777777" w:rsidTr="00D464A3">
        <w:trPr>
          <w:cantSplit/>
          <w:trHeight w:val="288"/>
        </w:trPr>
        <w:tc>
          <w:tcPr>
            <w:tcW w:w="1471" w:type="dxa"/>
            <w:tcBorders>
              <w:top w:val="double" w:sz="4" w:space="0" w:color="auto"/>
              <w:bottom w:val="double" w:sz="4" w:space="0" w:color="auto"/>
            </w:tcBorders>
            <w:shd w:val="clear" w:color="auto" w:fill="D9D9D9" w:themeFill="background1" w:themeFillShade="D9"/>
            <w:vAlign w:val="center"/>
          </w:tcPr>
          <w:p w14:paraId="7B4DC3C6" w14:textId="77777777" w:rsidR="007A580C" w:rsidRPr="007A580C" w:rsidRDefault="007A580C" w:rsidP="00D464A3">
            <w:pPr>
              <w:contextualSpacing/>
              <w:rPr>
                <w:rFonts w:cs="Times New Roman"/>
              </w:rPr>
            </w:pPr>
            <w:r w:rsidRPr="007A580C">
              <w:rPr>
                <w:rFonts w:cs="Times New Roman"/>
              </w:rPr>
              <w:t>Solvent Type</w:t>
            </w:r>
          </w:p>
        </w:tc>
        <w:tc>
          <w:tcPr>
            <w:tcW w:w="3240" w:type="dxa"/>
            <w:tcBorders>
              <w:top w:val="double" w:sz="4" w:space="0" w:color="auto"/>
              <w:bottom w:val="double" w:sz="4" w:space="0" w:color="auto"/>
            </w:tcBorders>
            <w:shd w:val="clear" w:color="auto" w:fill="D9D9D9" w:themeFill="background1" w:themeFillShade="D9"/>
            <w:vAlign w:val="center"/>
          </w:tcPr>
          <w:p w14:paraId="715C7B69" w14:textId="77777777" w:rsidR="007A580C" w:rsidRPr="007A580C" w:rsidRDefault="007A580C" w:rsidP="00D464A3">
            <w:pPr>
              <w:contextualSpacing/>
              <w:jc w:val="center"/>
              <w:rPr>
                <w:rFonts w:cs="Times New Roman"/>
              </w:rPr>
            </w:pPr>
            <w:r w:rsidRPr="007A580C">
              <w:rPr>
                <w:rFonts w:cs="Times New Roman"/>
              </w:rPr>
              <w:t>Average Organic HAP Mass Fraction</w:t>
            </w:r>
          </w:p>
        </w:tc>
        <w:tc>
          <w:tcPr>
            <w:tcW w:w="4649" w:type="dxa"/>
            <w:tcBorders>
              <w:top w:val="double" w:sz="4" w:space="0" w:color="auto"/>
              <w:bottom w:val="double" w:sz="4" w:space="0" w:color="auto"/>
            </w:tcBorders>
            <w:shd w:val="clear" w:color="auto" w:fill="D9D9D9" w:themeFill="background1" w:themeFillShade="D9"/>
            <w:vAlign w:val="center"/>
          </w:tcPr>
          <w:p w14:paraId="03F76E59" w14:textId="77777777" w:rsidR="007A580C" w:rsidRPr="007A580C" w:rsidRDefault="007A580C" w:rsidP="00D464A3">
            <w:pPr>
              <w:contextualSpacing/>
              <w:rPr>
                <w:rFonts w:cs="Times New Roman"/>
              </w:rPr>
            </w:pPr>
            <w:r w:rsidRPr="007A580C">
              <w:rPr>
                <w:rFonts w:cs="Times New Roman"/>
              </w:rPr>
              <w:t>Typical Organic HAP Percent by Mass</w:t>
            </w:r>
          </w:p>
        </w:tc>
      </w:tr>
      <w:tr w:rsidR="007A580C" w:rsidRPr="007A580C" w14:paraId="2258FE07" w14:textId="77777777" w:rsidTr="00D464A3">
        <w:trPr>
          <w:cantSplit/>
          <w:trHeight w:val="288"/>
        </w:trPr>
        <w:tc>
          <w:tcPr>
            <w:tcW w:w="1471" w:type="dxa"/>
            <w:tcBorders>
              <w:top w:val="double" w:sz="4" w:space="0" w:color="auto"/>
            </w:tcBorders>
            <w:vAlign w:val="center"/>
          </w:tcPr>
          <w:p w14:paraId="2CC2F640" w14:textId="77777777" w:rsidR="007A580C" w:rsidRPr="007A580C" w:rsidRDefault="007A580C" w:rsidP="00D464A3">
            <w:pPr>
              <w:contextualSpacing/>
              <w:rPr>
                <w:rFonts w:cs="Times New Roman"/>
              </w:rPr>
            </w:pPr>
            <w:proofErr w:type="spellStart"/>
            <w:r w:rsidRPr="007A580C">
              <w:rPr>
                <w:rFonts w:cs="Times New Roman"/>
              </w:rPr>
              <w:t>Aliphatic</w:t>
            </w:r>
            <w:r w:rsidRPr="007A580C">
              <w:rPr>
                <w:rFonts w:cs="Times New Roman"/>
                <w:vertAlign w:val="superscript"/>
              </w:rPr>
              <w:t>b</w:t>
            </w:r>
            <w:proofErr w:type="spellEnd"/>
          </w:p>
        </w:tc>
        <w:tc>
          <w:tcPr>
            <w:tcW w:w="3240" w:type="dxa"/>
            <w:tcBorders>
              <w:top w:val="double" w:sz="4" w:space="0" w:color="auto"/>
            </w:tcBorders>
            <w:vAlign w:val="center"/>
          </w:tcPr>
          <w:p w14:paraId="4E6DCE57" w14:textId="77777777" w:rsidR="007A580C" w:rsidRPr="007A580C" w:rsidRDefault="007A580C" w:rsidP="00D464A3">
            <w:pPr>
              <w:contextualSpacing/>
              <w:jc w:val="center"/>
              <w:rPr>
                <w:rFonts w:cs="Times New Roman"/>
              </w:rPr>
            </w:pPr>
            <w:r w:rsidRPr="007A580C">
              <w:rPr>
                <w:rFonts w:cs="Times New Roman"/>
              </w:rPr>
              <w:t>0.03</w:t>
            </w:r>
          </w:p>
        </w:tc>
        <w:tc>
          <w:tcPr>
            <w:tcW w:w="4649" w:type="dxa"/>
            <w:tcBorders>
              <w:top w:val="double" w:sz="4" w:space="0" w:color="auto"/>
            </w:tcBorders>
            <w:vAlign w:val="center"/>
          </w:tcPr>
          <w:p w14:paraId="6591B852" w14:textId="77777777" w:rsidR="007A580C" w:rsidRPr="007A580C" w:rsidRDefault="007A580C" w:rsidP="00D464A3">
            <w:pPr>
              <w:contextualSpacing/>
              <w:rPr>
                <w:rFonts w:cs="Times New Roman"/>
              </w:rPr>
            </w:pPr>
            <w:r w:rsidRPr="007A580C">
              <w:rPr>
                <w:rFonts w:cs="Times New Roman"/>
              </w:rPr>
              <w:t>1% xylene, 1% toluene, and 1% ethylbenzene</w:t>
            </w:r>
          </w:p>
        </w:tc>
      </w:tr>
      <w:tr w:rsidR="007A580C" w:rsidRPr="007A580C" w14:paraId="28F26FF3" w14:textId="77777777" w:rsidTr="009343CF">
        <w:trPr>
          <w:cantSplit/>
          <w:trHeight w:val="288"/>
        </w:trPr>
        <w:tc>
          <w:tcPr>
            <w:tcW w:w="1471" w:type="dxa"/>
            <w:tcBorders>
              <w:bottom w:val="double" w:sz="4" w:space="0" w:color="auto"/>
            </w:tcBorders>
            <w:vAlign w:val="center"/>
          </w:tcPr>
          <w:p w14:paraId="4B161D05" w14:textId="77777777" w:rsidR="007A580C" w:rsidRPr="007A580C" w:rsidRDefault="007A580C" w:rsidP="00D464A3">
            <w:pPr>
              <w:contextualSpacing/>
              <w:rPr>
                <w:rFonts w:cs="Times New Roman"/>
              </w:rPr>
            </w:pPr>
            <w:proofErr w:type="spellStart"/>
            <w:r w:rsidRPr="007A580C">
              <w:rPr>
                <w:rFonts w:cs="Times New Roman"/>
              </w:rPr>
              <w:t>Aromatic</w:t>
            </w:r>
            <w:r w:rsidRPr="007A580C">
              <w:rPr>
                <w:rFonts w:cs="Times New Roman"/>
                <w:vertAlign w:val="superscript"/>
              </w:rPr>
              <w:t>c</w:t>
            </w:r>
            <w:proofErr w:type="spellEnd"/>
          </w:p>
        </w:tc>
        <w:tc>
          <w:tcPr>
            <w:tcW w:w="3240" w:type="dxa"/>
            <w:tcBorders>
              <w:bottom w:val="double" w:sz="4" w:space="0" w:color="auto"/>
            </w:tcBorders>
            <w:vAlign w:val="center"/>
          </w:tcPr>
          <w:p w14:paraId="2A6437C9" w14:textId="77777777" w:rsidR="007A580C" w:rsidRPr="007A580C" w:rsidRDefault="007A580C" w:rsidP="00D464A3">
            <w:pPr>
              <w:contextualSpacing/>
              <w:jc w:val="center"/>
              <w:rPr>
                <w:rFonts w:cs="Times New Roman"/>
              </w:rPr>
            </w:pPr>
            <w:r w:rsidRPr="007A580C">
              <w:rPr>
                <w:rFonts w:cs="Times New Roman"/>
              </w:rPr>
              <w:t>0.06</w:t>
            </w:r>
          </w:p>
        </w:tc>
        <w:tc>
          <w:tcPr>
            <w:tcW w:w="4649" w:type="dxa"/>
            <w:tcBorders>
              <w:bottom w:val="double" w:sz="4" w:space="0" w:color="auto"/>
            </w:tcBorders>
            <w:vAlign w:val="center"/>
          </w:tcPr>
          <w:p w14:paraId="61BCF43B" w14:textId="77777777" w:rsidR="007A580C" w:rsidRPr="007A580C" w:rsidRDefault="007A580C" w:rsidP="00D464A3">
            <w:pPr>
              <w:contextualSpacing/>
              <w:rPr>
                <w:rFonts w:cs="Times New Roman"/>
              </w:rPr>
            </w:pPr>
            <w:r w:rsidRPr="007A580C">
              <w:rPr>
                <w:rFonts w:cs="Times New Roman"/>
              </w:rPr>
              <w:t>4% xylene, 1% toluene, and 1% ethylbenzene</w:t>
            </w:r>
          </w:p>
        </w:tc>
      </w:tr>
      <w:tr w:rsidR="009343CF" w:rsidRPr="007A580C" w14:paraId="1F58C856" w14:textId="77777777" w:rsidTr="009343CF">
        <w:trPr>
          <w:cantSplit/>
          <w:trHeight w:val="288"/>
        </w:trPr>
        <w:tc>
          <w:tcPr>
            <w:tcW w:w="9360" w:type="dxa"/>
            <w:gridSpan w:val="3"/>
            <w:tcBorders>
              <w:top w:val="double" w:sz="4" w:space="0" w:color="auto"/>
              <w:left w:val="nil"/>
              <w:bottom w:val="nil"/>
              <w:right w:val="nil"/>
            </w:tcBorders>
            <w:vAlign w:val="center"/>
          </w:tcPr>
          <w:p w14:paraId="4182DE04" w14:textId="77777777" w:rsidR="009343CF" w:rsidRPr="00EF0313" w:rsidRDefault="009343CF" w:rsidP="009343CF">
            <w:pPr>
              <w:tabs>
                <w:tab w:val="left" w:pos="0"/>
              </w:tabs>
              <w:ind w:left="177" w:hanging="187"/>
              <w:jc w:val="both"/>
              <w:rPr>
                <w:rFonts w:eastAsia="MS Mincho"/>
                <w:sz w:val="18"/>
                <w:szCs w:val="18"/>
              </w:rPr>
            </w:pPr>
            <w:r w:rsidRPr="00EF0313">
              <w:rPr>
                <w:rFonts w:eastAsia="MS Mincho"/>
                <w:sz w:val="18"/>
                <w:szCs w:val="18"/>
                <w:vertAlign w:val="superscript"/>
              </w:rPr>
              <w:t>a</w:t>
            </w:r>
            <w:r w:rsidRPr="00EF0313">
              <w:rPr>
                <w:rFonts w:eastAsia="MS Mincho"/>
                <w:sz w:val="18"/>
                <w:szCs w:val="18"/>
              </w:rPr>
              <w:tab/>
              <w:t>Use this table only if the solvent blend does not match any of the solvent blends in Table 3 of Attachment 4 by either solvent blend name or CAS number and you only know whether the blend is aliphatic or aromatic.</w:t>
            </w:r>
          </w:p>
          <w:p w14:paraId="548C0656" w14:textId="77777777" w:rsidR="009343CF" w:rsidRPr="00EF0313" w:rsidRDefault="009343CF" w:rsidP="009343CF">
            <w:pPr>
              <w:tabs>
                <w:tab w:val="left" w:pos="0"/>
              </w:tabs>
              <w:ind w:left="177" w:hanging="187"/>
              <w:jc w:val="both"/>
              <w:rPr>
                <w:rFonts w:eastAsia="MS Mincho"/>
                <w:sz w:val="18"/>
                <w:szCs w:val="18"/>
              </w:rPr>
            </w:pPr>
            <w:r w:rsidRPr="00EF0313">
              <w:rPr>
                <w:rFonts w:eastAsia="MS Mincho"/>
                <w:sz w:val="18"/>
                <w:szCs w:val="18"/>
                <w:vertAlign w:val="superscript"/>
              </w:rPr>
              <w:t>b</w:t>
            </w:r>
            <w:r w:rsidRPr="00EF0313">
              <w:rPr>
                <w:rFonts w:eastAsia="MS Mincho"/>
                <w:sz w:val="18"/>
                <w:szCs w:val="18"/>
              </w:rPr>
              <w:tab/>
              <w:t xml:space="preserve">Mineral Spirits 135, Mineral Spirits 150 EC, Naphtha, Mixed Hydrocarbon, Aliphatic Hydrocarbon, Aliphatic Naphtha, </w:t>
            </w:r>
            <w:proofErr w:type="gramStart"/>
            <w:r w:rsidRPr="00EF0313">
              <w:rPr>
                <w:rFonts w:eastAsia="MS Mincho"/>
                <w:sz w:val="18"/>
                <w:szCs w:val="18"/>
              </w:rPr>
              <w:t>Naphthol  Spirits</w:t>
            </w:r>
            <w:proofErr w:type="gramEnd"/>
            <w:r w:rsidRPr="00EF0313">
              <w:rPr>
                <w:rFonts w:eastAsia="MS Mincho"/>
                <w:sz w:val="18"/>
                <w:szCs w:val="18"/>
              </w:rPr>
              <w:t>, Petroleum Spirits, Petroleum Oil, Petroleum Naphtha, Solvent  Naphtha, Solvent Blend.</w:t>
            </w:r>
          </w:p>
          <w:p w14:paraId="0544114F" w14:textId="71C31B2F" w:rsidR="009343CF" w:rsidRPr="007A580C" w:rsidRDefault="009343CF" w:rsidP="009343CF">
            <w:pPr>
              <w:tabs>
                <w:tab w:val="left" w:pos="0"/>
              </w:tabs>
              <w:ind w:left="177" w:hanging="187"/>
              <w:jc w:val="both"/>
              <w:rPr>
                <w:rFonts w:cs="Times New Roman"/>
              </w:rPr>
            </w:pPr>
            <w:r w:rsidRPr="00EF0313">
              <w:rPr>
                <w:rFonts w:eastAsia="MS Mincho"/>
                <w:sz w:val="18"/>
                <w:szCs w:val="18"/>
                <w:vertAlign w:val="superscript"/>
              </w:rPr>
              <w:t>c</w:t>
            </w:r>
            <w:r w:rsidRPr="00EF0313">
              <w:rPr>
                <w:rFonts w:eastAsia="MS Mincho"/>
                <w:sz w:val="18"/>
                <w:szCs w:val="18"/>
              </w:rPr>
              <w:tab/>
              <w:t>Medium-flash Naphtha, High-flash Naphtha, Aromatic Naphtha, Light Aromatic Naphtha, Light Aromatic Hydrocarbons, Aromatic Hydrocarbons, Light Aromatic Solvent.</w:t>
            </w:r>
          </w:p>
        </w:tc>
      </w:tr>
    </w:tbl>
    <w:p w14:paraId="0DBDDA85" w14:textId="77777777" w:rsidR="007A580C" w:rsidRPr="00CC304F" w:rsidRDefault="007A580C" w:rsidP="007A580C">
      <w:pPr>
        <w:pStyle w:val="Header"/>
        <w:tabs>
          <w:tab w:val="clear" w:pos="4320"/>
          <w:tab w:val="clear" w:pos="8640"/>
          <w:tab w:val="left" w:pos="0"/>
        </w:tabs>
      </w:pPr>
    </w:p>
    <w:p w14:paraId="3F8F1624" w14:textId="77777777" w:rsidR="007A580C" w:rsidRPr="007A580C" w:rsidRDefault="007A580C" w:rsidP="007A580C">
      <w:pPr>
        <w:contextualSpacing/>
        <w:rPr>
          <w:rFonts w:cs="Times New Roman"/>
        </w:rPr>
      </w:pPr>
    </w:p>
    <w:p w14:paraId="3A722DA2" w14:textId="77777777" w:rsidR="004F53BB" w:rsidRPr="004D174A" w:rsidRDefault="004F53BB" w:rsidP="004D174A">
      <w:pPr>
        <w:contextualSpacing/>
        <w:rPr>
          <w:rFonts w:cs="Times New Roman"/>
        </w:rPr>
      </w:pPr>
    </w:p>
    <w:p w14:paraId="2584CA3D" w14:textId="3292D309" w:rsidR="009343CF" w:rsidRDefault="009343CF">
      <w:pPr>
        <w:overflowPunct/>
        <w:autoSpaceDE/>
        <w:autoSpaceDN/>
        <w:adjustRightInd/>
        <w:textAlignment w:val="auto"/>
        <w:rPr>
          <w:ins w:id="257" w:author="Julie Verissimo" w:date="2025-02-04T11:44:00Z"/>
          <w:rFonts w:cs="Times New Roman"/>
        </w:rPr>
      </w:pPr>
      <w:ins w:id="258" w:author="Julie Verissimo" w:date="2025-02-04T11:44:00Z">
        <w:r>
          <w:rPr>
            <w:rFonts w:cs="Times New Roman"/>
          </w:rPr>
          <w:br w:type="page"/>
        </w:r>
      </w:ins>
    </w:p>
    <w:p w14:paraId="4B29CF37" w14:textId="77777777" w:rsidR="001B7140" w:rsidRDefault="009343CF">
      <w:pPr>
        <w:overflowPunct/>
        <w:autoSpaceDE/>
        <w:autoSpaceDN/>
        <w:adjustRightInd/>
        <w:textAlignment w:val="auto"/>
        <w:rPr>
          <w:ins w:id="259" w:author="Julie Verissimo" w:date="2025-02-04T11:46:00Z"/>
          <w:rFonts w:cs="Times New Roman"/>
          <w:b/>
          <w:bCs/>
          <w:sz w:val="24"/>
          <w:szCs w:val="24"/>
        </w:rPr>
      </w:pPr>
      <w:ins w:id="260" w:author="Julie Verissimo" w:date="2025-02-04T11:44:00Z">
        <w:r w:rsidRPr="004D174A">
          <w:rPr>
            <w:rFonts w:cs="Times New Roman"/>
            <w:b/>
            <w:bCs/>
            <w:sz w:val="24"/>
            <w:szCs w:val="24"/>
          </w:rPr>
          <w:lastRenderedPageBreak/>
          <w:t xml:space="preserve">Table </w:t>
        </w:r>
        <w:r>
          <w:rPr>
            <w:rFonts w:cs="Times New Roman"/>
            <w:b/>
            <w:bCs/>
            <w:sz w:val="24"/>
            <w:szCs w:val="24"/>
          </w:rPr>
          <w:t>5</w:t>
        </w:r>
        <w:r w:rsidRPr="004D174A">
          <w:rPr>
            <w:rFonts w:cs="Times New Roman"/>
            <w:b/>
            <w:bCs/>
            <w:sz w:val="24"/>
            <w:szCs w:val="24"/>
          </w:rPr>
          <w:t xml:space="preserve"> to Subp</w:t>
        </w:r>
        <w:r>
          <w:rPr>
            <w:rFonts w:cs="Times New Roman"/>
            <w:b/>
            <w:bCs/>
            <w:sz w:val="24"/>
            <w:szCs w:val="24"/>
          </w:rPr>
          <w:t xml:space="preserve">art </w:t>
        </w:r>
      </w:ins>
      <w:ins w:id="261" w:author="Julie Verissimo" w:date="2025-02-04T11:45:00Z">
        <w:r>
          <w:rPr>
            <w:rFonts w:cs="Times New Roman"/>
            <w:b/>
            <w:bCs/>
            <w:sz w:val="24"/>
            <w:szCs w:val="24"/>
          </w:rPr>
          <w:t xml:space="preserve">MMMM of Part 63 – List of HAP That Must be Counted Toward Total Organic </w:t>
        </w:r>
      </w:ins>
      <w:ins w:id="262" w:author="Julie Verissimo" w:date="2025-02-04T11:46:00Z">
        <w:r>
          <w:rPr>
            <w:rFonts w:cs="Times New Roman"/>
            <w:b/>
            <w:bCs/>
            <w:sz w:val="24"/>
            <w:szCs w:val="24"/>
          </w:rPr>
          <w:t xml:space="preserve">HAP Content if Present at 0.1 Percent </w:t>
        </w:r>
        <w:r w:rsidR="001B7140">
          <w:rPr>
            <w:rFonts w:cs="Times New Roman"/>
            <w:b/>
            <w:bCs/>
            <w:sz w:val="24"/>
            <w:szCs w:val="24"/>
          </w:rPr>
          <w:t>or More by Mass</w:t>
        </w:r>
      </w:ins>
    </w:p>
    <w:p w14:paraId="710CB144" w14:textId="77777777" w:rsidR="001B7140" w:rsidRDefault="001B7140">
      <w:pPr>
        <w:overflowPunct/>
        <w:autoSpaceDE/>
        <w:autoSpaceDN/>
        <w:adjustRightInd/>
        <w:textAlignment w:val="auto"/>
        <w:rPr>
          <w:ins w:id="263" w:author="Julie Verissimo" w:date="2025-02-04T11:46:00Z"/>
          <w:rFonts w:cs="Times New Roman"/>
          <w:b/>
          <w:bCs/>
          <w:sz w:val="24"/>
          <w:szCs w:val="24"/>
        </w:rPr>
      </w:pPr>
    </w:p>
    <w:tbl>
      <w:tblPr>
        <w:tblW w:w="304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4665"/>
        <w:gridCol w:w="1887"/>
      </w:tblGrid>
      <w:tr w:rsidR="000846BF" w:rsidRPr="000846BF" w14:paraId="75A11E73" w14:textId="77777777" w:rsidTr="000846BF">
        <w:trPr>
          <w:tblHeader/>
          <w:ins w:id="264" w:author="Julie Verissimo" w:date="2025-02-04T11:46:00Z"/>
        </w:trPr>
        <w:tc>
          <w:tcPr>
            <w:tcW w:w="4672" w:type="dxa"/>
            <w:tcBorders>
              <w:top w:val="double" w:sz="4" w:space="0" w:color="auto"/>
              <w:bottom w:val="double" w:sz="4" w:space="0" w:color="auto"/>
            </w:tcBorders>
            <w:shd w:val="clear" w:color="auto" w:fill="ECECEC"/>
            <w:vAlign w:val="center"/>
            <w:hideMark/>
          </w:tcPr>
          <w:p w14:paraId="2E26C845" w14:textId="77777777" w:rsidR="000846BF" w:rsidRPr="000846BF" w:rsidRDefault="000846BF" w:rsidP="000846BF">
            <w:pPr>
              <w:overflowPunct/>
              <w:autoSpaceDE/>
              <w:autoSpaceDN/>
              <w:adjustRightInd/>
              <w:textAlignment w:val="auto"/>
              <w:rPr>
                <w:ins w:id="265" w:author="Julie Verissimo" w:date="2025-02-04T11:46:00Z"/>
                <w:b/>
                <w:bCs/>
              </w:rPr>
            </w:pPr>
            <w:ins w:id="266" w:author="Julie Verissimo" w:date="2025-02-04T11:46:00Z">
              <w:r w:rsidRPr="000846BF">
                <w:rPr>
                  <w:b/>
                  <w:bCs/>
                </w:rPr>
                <w:t>Chemical Name</w:t>
              </w:r>
            </w:ins>
          </w:p>
        </w:tc>
        <w:tc>
          <w:tcPr>
            <w:tcW w:w="1890" w:type="dxa"/>
            <w:tcBorders>
              <w:top w:val="double" w:sz="4" w:space="0" w:color="auto"/>
              <w:bottom w:val="double" w:sz="4" w:space="0" w:color="auto"/>
            </w:tcBorders>
            <w:shd w:val="clear" w:color="auto" w:fill="ECECEC"/>
            <w:vAlign w:val="center"/>
            <w:hideMark/>
          </w:tcPr>
          <w:p w14:paraId="20DDBCCF" w14:textId="77777777" w:rsidR="000846BF" w:rsidRPr="000846BF" w:rsidRDefault="000846BF" w:rsidP="000846BF">
            <w:pPr>
              <w:overflowPunct/>
              <w:autoSpaceDE/>
              <w:autoSpaceDN/>
              <w:adjustRightInd/>
              <w:jc w:val="center"/>
              <w:textAlignment w:val="auto"/>
              <w:rPr>
                <w:ins w:id="267" w:author="Julie Verissimo" w:date="2025-02-04T11:46:00Z"/>
                <w:b/>
                <w:bCs/>
              </w:rPr>
            </w:pPr>
            <w:ins w:id="268" w:author="Julie Verissimo" w:date="2025-02-04T11:46:00Z">
              <w:r w:rsidRPr="000846BF">
                <w:rPr>
                  <w:b/>
                  <w:bCs/>
                </w:rPr>
                <w:t>CAS No.</w:t>
              </w:r>
            </w:ins>
          </w:p>
        </w:tc>
      </w:tr>
      <w:tr w:rsidR="000846BF" w:rsidRPr="000846BF" w14:paraId="53220079" w14:textId="77777777" w:rsidTr="000846BF">
        <w:trPr>
          <w:ins w:id="269" w:author="Julie Verissimo" w:date="2025-02-04T11:46:00Z"/>
        </w:trPr>
        <w:tc>
          <w:tcPr>
            <w:tcW w:w="4672" w:type="dxa"/>
            <w:tcBorders>
              <w:top w:val="double" w:sz="4" w:space="0" w:color="auto"/>
            </w:tcBorders>
            <w:vAlign w:val="center"/>
            <w:hideMark/>
          </w:tcPr>
          <w:p w14:paraId="411A0608" w14:textId="77777777" w:rsidR="000846BF" w:rsidRPr="000846BF" w:rsidRDefault="000846BF" w:rsidP="000846BF">
            <w:pPr>
              <w:overflowPunct/>
              <w:autoSpaceDE/>
              <w:autoSpaceDN/>
              <w:adjustRightInd/>
              <w:textAlignment w:val="auto"/>
              <w:rPr>
                <w:ins w:id="270" w:author="Julie Verissimo" w:date="2025-02-04T11:46:00Z"/>
              </w:rPr>
            </w:pPr>
            <w:ins w:id="271" w:author="Julie Verissimo" w:date="2025-02-04T11:46:00Z">
              <w:r w:rsidRPr="000846BF">
                <w:t>1,1,2,2-Tetrachloroethane</w:t>
              </w:r>
            </w:ins>
          </w:p>
        </w:tc>
        <w:tc>
          <w:tcPr>
            <w:tcW w:w="1890" w:type="dxa"/>
            <w:tcBorders>
              <w:top w:val="double" w:sz="4" w:space="0" w:color="auto"/>
            </w:tcBorders>
            <w:vAlign w:val="center"/>
            <w:hideMark/>
          </w:tcPr>
          <w:p w14:paraId="1E663C3F" w14:textId="77777777" w:rsidR="000846BF" w:rsidRPr="000846BF" w:rsidRDefault="000846BF" w:rsidP="000846BF">
            <w:pPr>
              <w:overflowPunct/>
              <w:autoSpaceDE/>
              <w:autoSpaceDN/>
              <w:adjustRightInd/>
              <w:jc w:val="center"/>
              <w:textAlignment w:val="auto"/>
              <w:rPr>
                <w:ins w:id="272" w:author="Julie Verissimo" w:date="2025-02-04T11:46:00Z"/>
              </w:rPr>
            </w:pPr>
            <w:ins w:id="273" w:author="Julie Verissimo" w:date="2025-02-04T11:46:00Z">
              <w:r w:rsidRPr="000846BF">
                <w:t>79-34-5</w:t>
              </w:r>
            </w:ins>
          </w:p>
        </w:tc>
      </w:tr>
      <w:tr w:rsidR="000846BF" w:rsidRPr="000846BF" w14:paraId="375DF103" w14:textId="77777777" w:rsidTr="000846BF">
        <w:trPr>
          <w:ins w:id="274" w:author="Julie Verissimo" w:date="2025-02-04T11:46:00Z"/>
        </w:trPr>
        <w:tc>
          <w:tcPr>
            <w:tcW w:w="4672" w:type="dxa"/>
            <w:vAlign w:val="center"/>
            <w:hideMark/>
          </w:tcPr>
          <w:p w14:paraId="5A78F5A7" w14:textId="77777777" w:rsidR="000846BF" w:rsidRPr="000846BF" w:rsidRDefault="000846BF" w:rsidP="000846BF">
            <w:pPr>
              <w:overflowPunct/>
              <w:autoSpaceDE/>
              <w:autoSpaceDN/>
              <w:adjustRightInd/>
              <w:textAlignment w:val="auto"/>
              <w:rPr>
                <w:ins w:id="275" w:author="Julie Verissimo" w:date="2025-02-04T11:46:00Z"/>
              </w:rPr>
            </w:pPr>
            <w:ins w:id="276" w:author="Julie Verissimo" w:date="2025-02-04T11:46:00Z">
              <w:r w:rsidRPr="000846BF">
                <w:t>1,1,2-Trichloroethane</w:t>
              </w:r>
            </w:ins>
          </w:p>
        </w:tc>
        <w:tc>
          <w:tcPr>
            <w:tcW w:w="1890" w:type="dxa"/>
            <w:vAlign w:val="center"/>
            <w:hideMark/>
          </w:tcPr>
          <w:p w14:paraId="6D74DD62" w14:textId="77777777" w:rsidR="000846BF" w:rsidRPr="000846BF" w:rsidRDefault="000846BF" w:rsidP="000846BF">
            <w:pPr>
              <w:overflowPunct/>
              <w:autoSpaceDE/>
              <w:autoSpaceDN/>
              <w:adjustRightInd/>
              <w:jc w:val="center"/>
              <w:textAlignment w:val="auto"/>
              <w:rPr>
                <w:ins w:id="277" w:author="Julie Verissimo" w:date="2025-02-04T11:46:00Z"/>
              </w:rPr>
            </w:pPr>
            <w:ins w:id="278" w:author="Julie Verissimo" w:date="2025-02-04T11:46:00Z">
              <w:r w:rsidRPr="000846BF">
                <w:t>79-00-5</w:t>
              </w:r>
            </w:ins>
          </w:p>
        </w:tc>
      </w:tr>
      <w:tr w:rsidR="000846BF" w:rsidRPr="000846BF" w14:paraId="2673DC6E" w14:textId="77777777" w:rsidTr="000846BF">
        <w:trPr>
          <w:ins w:id="279" w:author="Julie Verissimo" w:date="2025-02-04T11:46:00Z"/>
        </w:trPr>
        <w:tc>
          <w:tcPr>
            <w:tcW w:w="4672" w:type="dxa"/>
            <w:vAlign w:val="center"/>
            <w:hideMark/>
          </w:tcPr>
          <w:p w14:paraId="29F3D609" w14:textId="77777777" w:rsidR="000846BF" w:rsidRPr="000846BF" w:rsidRDefault="000846BF" w:rsidP="000846BF">
            <w:pPr>
              <w:overflowPunct/>
              <w:autoSpaceDE/>
              <w:autoSpaceDN/>
              <w:adjustRightInd/>
              <w:textAlignment w:val="auto"/>
              <w:rPr>
                <w:ins w:id="280" w:author="Julie Verissimo" w:date="2025-02-04T11:46:00Z"/>
              </w:rPr>
            </w:pPr>
            <w:ins w:id="281" w:author="Julie Verissimo" w:date="2025-02-04T11:46:00Z">
              <w:r w:rsidRPr="000846BF">
                <w:t>1,1-Dimethylhydrazine</w:t>
              </w:r>
            </w:ins>
          </w:p>
        </w:tc>
        <w:tc>
          <w:tcPr>
            <w:tcW w:w="1890" w:type="dxa"/>
            <w:vAlign w:val="center"/>
            <w:hideMark/>
          </w:tcPr>
          <w:p w14:paraId="0A66D7DC" w14:textId="77777777" w:rsidR="000846BF" w:rsidRPr="000846BF" w:rsidRDefault="000846BF" w:rsidP="000846BF">
            <w:pPr>
              <w:overflowPunct/>
              <w:autoSpaceDE/>
              <w:autoSpaceDN/>
              <w:adjustRightInd/>
              <w:jc w:val="center"/>
              <w:textAlignment w:val="auto"/>
              <w:rPr>
                <w:ins w:id="282" w:author="Julie Verissimo" w:date="2025-02-04T11:46:00Z"/>
              </w:rPr>
            </w:pPr>
            <w:ins w:id="283" w:author="Julie Verissimo" w:date="2025-02-04T11:46:00Z">
              <w:r w:rsidRPr="000846BF">
                <w:t>57-14-7</w:t>
              </w:r>
            </w:ins>
          </w:p>
        </w:tc>
      </w:tr>
      <w:tr w:rsidR="000846BF" w:rsidRPr="000846BF" w14:paraId="2125E735" w14:textId="77777777" w:rsidTr="000846BF">
        <w:trPr>
          <w:ins w:id="284" w:author="Julie Verissimo" w:date="2025-02-04T11:46:00Z"/>
        </w:trPr>
        <w:tc>
          <w:tcPr>
            <w:tcW w:w="4672" w:type="dxa"/>
            <w:vAlign w:val="center"/>
            <w:hideMark/>
          </w:tcPr>
          <w:p w14:paraId="45DC22B4" w14:textId="77777777" w:rsidR="000846BF" w:rsidRPr="000846BF" w:rsidRDefault="000846BF" w:rsidP="000846BF">
            <w:pPr>
              <w:overflowPunct/>
              <w:autoSpaceDE/>
              <w:autoSpaceDN/>
              <w:adjustRightInd/>
              <w:textAlignment w:val="auto"/>
              <w:rPr>
                <w:ins w:id="285" w:author="Julie Verissimo" w:date="2025-02-04T11:46:00Z"/>
              </w:rPr>
            </w:pPr>
            <w:ins w:id="286" w:author="Julie Verissimo" w:date="2025-02-04T11:46:00Z">
              <w:r w:rsidRPr="000846BF">
                <w:t>1,2-Dibromo-3-chloropropane</w:t>
              </w:r>
            </w:ins>
          </w:p>
        </w:tc>
        <w:tc>
          <w:tcPr>
            <w:tcW w:w="1890" w:type="dxa"/>
            <w:vAlign w:val="center"/>
            <w:hideMark/>
          </w:tcPr>
          <w:p w14:paraId="292C3CD1" w14:textId="77777777" w:rsidR="000846BF" w:rsidRPr="000846BF" w:rsidRDefault="000846BF" w:rsidP="000846BF">
            <w:pPr>
              <w:overflowPunct/>
              <w:autoSpaceDE/>
              <w:autoSpaceDN/>
              <w:adjustRightInd/>
              <w:jc w:val="center"/>
              <w:textAlignment w:val="auto"/>
              <w:rPr>
                <w:ins w:id="287" w:author="Julie Verissimo" w:date="2025-02-04T11:46:00Z"/>
              </w:rPr>
            </w:pPr>
            <w:ins w:id="288" w:author="Julie Verissimo" w:date="2025-02-04T11:46:00Z">
              <w:r w:rsidRPr="000846BF">
                <w:t>96-12-8</w:t>
              </w:r>
            </w:ins>
          </w:p>
        </w:tc>
      </w:tr>
      <w:tr w:rsidR="000846BF" w:rsidRPr="000846BF" w14:paraId="3326F59E" w14:textId="77777777" w:rsidTr="000846BF">
        <w:trPr>
          <w:ins w:id="289" w:author="Julie Verissimo" w:date="2025-02-04T11:46:00Z"/>
        </w:trPr>
        <w:tc>
          <w:tcPr>
            <w:tcW w:w="4672" w:type="dxa"/>
            <w:vAlign w:val="center"/>
            <w:hideMark/>
          </w:tcPr>
          <w:p w14:paraId="4623A875" w14:textId="77777777" w:rsidR="000846BF" w:rsidRPr="000846BF" w:rsidRDefault="000846BF" w:rsidP="000846BF">
            <w:pPr>
              <w:overflowPunct/>
              <w:autoSpaceDE/>
              <w:autoSpaceDN/>
              <w:adjustRightInd/>
              <w:textAlignment w:val="auto"/>
              <w:rPr>
                <w:ins w:id="290" w:author="Julie Verissimo" w:date="2025-02-04T11:46:00Z"/>
              </w:rPr>
            </w:pPr>
            <w:ins w:id="291" w:author="Julie Verissimo" w:date="2025-02-04T11:46:00Z">
              <w:r w:rsidRPr="000846BF">
                <w:t>1,2-Diphenylhydrazine</w:t>
              </w:r>
            </w:ins>
          </w:p>
        </w:tc>
        <w:tc>
          <w:tcPr>
            <w:tcW w:w="1890" w:type="dxa"/>
            <w:vAlign w:val="center"/>
            <w:hideMark/>
          </w:tcPr>
          <w:p w14:paraId="61025FED" w14:textId="77777777" w:rsidR="000846BF" w:rsidRPr="000846BF" w:rsidRDefault="000846BF" w:rsidP="000846BF">
            <w:pPr>
              <w:overflowPunct/>
              <w:autoSpaceDE/>
              <w:autoSpaceDN/>
              <w:adjustRightInd/>
              <w:jc w:val="center"/>
              <w:textAlignment w:val="auto"/>
              <w:rPr>
                <w:ins w:id="292" w:author="Julie Verissimo" w:date="2025-02-04T11:46:00Z"/>
              </w:rPr>
            </w:pPr>
            <w:ins w:id="293" w:author="Julie Verissimo" w:date="2025-02-04T11:46:00Z">
              <w:r w:rsidRPr="000846BF">
                <w:t>122-66-7</w:t>
              </w:r>
            </w:ins>
          </w:p>
        </w:tc>
      </w:tr>
      <w:tr w:rsidR="000846BF" w:rsidRPr="000846BF" w14:paraId="69C19853" w14:textId="77777777" w:rsidTr="000846BF">
        <w:trPr>
          <w:ins w:id="294" w:author="Julie Verissimo" w:date="2025-02-04T11:46:00Z"/>
        </w:trPr>
        <w:tc>
          <w:tcPr>
            <w:tcW w:w="4672" w:type="dxa"/>
            <w:vAlign w:val="center"/>
            <w:hideMark/>
          </w:tcPr>
          <w:p w14:paraId="78A9852A" w14:textId="77777777" w:rsidR="000846BF" w:rsidRPr="000846BF" w:rsidRDefault="000846BF" w:rsidP="000846BF">
            <w:pPr>
              <w:overflowPunct/>
              <w:autoSpaceDE/>
              <w:autoSpaceDN/>
              <w:adjustRightInd/>
              <w:textAlignment w:val="auto"/>
              <w:rPr>
                <w:ins w:id="295" w:author="Julie Verissimo" w:date="2025-02-04T11:46:00Z"/>
              </w:rPr>
            </w:pPr>
            <w:ins w:id="296" w:author="Julie Verissimo" w:date="2025-02-04T11:46:00Z">
              <w:r w:rsidRPr="000846BF">
                <w:t>1,3-Butadiene</w:t>
              </w:r>
            </w:ins>
          </w:p>
        </w:tc>
        <w:tc>
          <w:tcPr>
            <w:tcW w:w="1890" w:type="dxa"/>
            <w:vAlign w:val="center"/>
            <w:hideMark/>
          </w:tcPr>
          <w:p w14:paraId="1A668323" w14:textId="77777777" w:rsidR="000846BF" w:rsidRPr="000846BF" w:rsidRDefault="000846BF" w:rsidP="000846BF">
            <w:pPr>
              <w:overflowPunct/>
              <w:autoSpaceDE/>
              <w:autoSpaceDN/>
              <w:adjustRightInd/>
              <w:jc w:val="center"/>
              <w:textAlignment w:val="auto"/>
              <w:rPr>
                <w:ins w:id="297" w:author="Julie Verissimo" w:date="2025-02-04T11:46:00Z"/>
              </w:rPr>
            </w:pPr>
            <w:ins w:id="298" w:author="Julie Verissimo" w:date="2025-02-04T11:46:00Z">
              <w:r w:rsidRPr="000846BF">
                <w:t>106-99-0</w:t>
              </w:r>
            </w:ins>
          </w:p>
        </w:tc>
      </w:tr>
      <w:tr w:rsidR="000846BF" w:rsidRPr="000846BF" w14:paraId="13BD7A85" w14:textId="77777777" w:rsidTr="000846BF">
        <w:trPr>
          <w:ins w:id="299" w:author="Julie Verissimo" w:date="2025-02-04T11:46:00Z"/>
        </w:trPr>
        <w:tc>
          <w:tcPr>
            <w:tcW w:w="4672" w:type="dxa"/>
            <w:vAlign w:val="center"/>
            <w:hideMark/>
          </w:tcPr>
          <w:p w14:paraId="42FD9459" w14:textId="77777777" w:rsidR="000846BF" w:rsidRPr="000846BF" w:rsidRDefault="000846BF" w:rsidP="000846BF">
            <w:pPr>
              <w:overflowPunct/>
              <w:autoSpaceDE/>
              <w:autoSpaceDN/>
              <w:adjustRightInd/>
              <w:textAlignment w:val="auto"/>
              <w:rPr>
                <w:ins w:id="300" w:author="Julie Verissimo" w:date="2025-02-04T11:46:00Z"/>
              </w:rPr>
            </w:pPr>
            <w:ins w:id="301" w:author="Julie Verissimo" w:date="2025-02-04T11:46:00Z">
              <w:r w:rsidRPr="000846BF">
                <w:t>1,3-Dichloropropene</w:t>
              </w:r>
            </w:ins>
          </w:p>
        </w:tc>
        <w:tc>
          <w:tcPr>
            <w:tcW w:w="1890" w:type="dxa"/>
            <w:vAlign w:val="center"/>
            <w:hideMark/>
          </w:tcPr>
          <w:p w14:paraId="1530FF43" w14:textId="77777777" w:rsidR="000846BF" w:rsidRPr="000846BF" w:rsidRDefault="000846BF" w:rsidP="000846BF">
            <w:pPr>
              <w:overflowPunct/>
              <w:autoSpaceDE/>
              <w:autoSpaceDN/>
              <w:adjustRightInd/>
              <w:jc w:val="center"/>
              <w:textAlignment w:val="auto"/>
              <w:rPr>
                <w:ins w:id="302" w:author="Julie Verissimo" w:date="2025-02-04T11:46:00Z"/>
              </w:rPr>
            </w:pPr>
            <w:ins w:id="303" w:author="Julie Verissimo" w:date="2025-02-04T11:46:00Z">
              <w:r w:rsidRPr="000846BF">
                <w:t>542-75-6</w:t>
              </w:r>
            </w:ins>
          </w:p>
        </w:tc>
      </w:tr>
      <w:tr w:rsidR="000846BF" w:rsidRPr="000846BF" w14:paraId="3005DD3B" w14:textId="77777777" w:rsidTr="000846BF">
        <w:trPr>
          <w:ins w:id="304" w:author="Julie Verissimo" w:date="2025-02-04T11:46:00Z"/>
        </w:trPr>
        <w:tc>
          <w:tcPr>
            <w:tcW w:w="4672" w:type="dxa"/>
            <w:vAlign w:val="center"/>
            <w:hideMark/>
          </w:tcPr>
          <w:p w14:paraId="6711F73D" w14:textId="77777777" w:rsidR="000846BF" w:rsidRPr="000846BF" w:rsidRDefault="000846BF" w:rsidP="000846BF">
            <w:pPr>
              <w:overflowPunct/>
              <w:autoSpaceDE/>
              <w:autoSpaceDN/>
              <w:adjustRightInd/>
              <w:textAlignment w:val="auto"/>
              <w:rPr>
                <w:ins w:id="305" w:author="Julie Verissimo" w:date="2025-02-04T11:46:00Z"/>
              </w:rPr>
            </w:pPr>
            <w:ins w:id="306" w:author="Julie Verissimo" w:date="2025-02-04T11:46:00Z">
              <w:r w:rsidRPr="000846BF">
                <w:t>1,4-Dioxane</w:t>
              </w:r>
            </w:ins>
          </w:p>
        </w:tc>
        <w:tc>
          <w:tcPr>
            <w:tcW w:w="1890" w:type="dxa"/>
            <w:vAlign w:val="center"/>
            <w:hideMark/>
          </w:tcPr>
          <w:p w14:paraId="3746BE78" w14:textId="77777777" w:rsidR="000846BF" w:rsidRPr="000846BF" w:rsidRDefault="000846BF" w:rsidP="000846BF">
            <w:pPr>
              <w:overflowPunct/>
              <w:autoSpaceDE/>
              <w:autoSpaceDN/>
              <w:adjustRightInd/>
              <w:jc w:val="center"/>
              <w:textAlignment w:val="auto"/>
              <w:rPr>
                <w:ins w:id="307" w:author="Julie Verissimo" w:date="2025-02-04T11:46:00Z"/>
              </w:rPr>
            </w:pPr>
            <w:ins w:id="308" w:author="Julie Verissimo" w:date="2025-02-04T11:46:00Z">
              <w:r w:rsidRPr="000846BF">
                <w:t>123-91-1</w:t>
              </w:r>
            </w:ins>
          </w:p>
        </w:tc>
      </w:tr>
      <w:tr w:rsidR="000846BF" w:rsidRPr="000846BF" w14:paraId="395DC1B6" w14:textId="77777777" w:rsidTr="000846BF">
        <w:trPr>
          <w:ins w:id="309" w:author="Julie Verissimo" w:date="2025-02-04T11:46:00Z"/>
        </w:trPr>
        <w:tc>
          <w:tcPr>
            <w:tcW w:w="4672" w:type="dxa"/>
            <w:vAlign w:val="center"/>
            <w:hideMark/>
          </w:tcPr>
          <w:p w14:paraId="6C04FFE4" w14:textId="77777777" w:rsidR="000846BF" w:rsidRPr="000846BF" w:rsidRDefault="000846BF" w:rsidP="000846BF">
            <w:pPr>
              <w:overflowPunct/>
              <w:autoSpaceDE/>
              <w:autoSpaceDN/>
              <w:adjustRightInd/>
              <w:textAlignment w:val="auto"/>
              <w:rPr>
                <w:ins w:id="310" w:author="Julie Verissimo" w:date="2025-02-04T11:46:00Z"/>
              </w:rPr>
            </w:pPr>
            <w:ins w:id="311" w:author="Julie Verissimo" w:date="2025-02-04T11:46:00Z">
              <w:r w:rsidRPr="000846BF">
                <w:t>2,4,6-Trichlorophenol</w:t>
              </w:r>
            </w:ins>
          </w:p>
        </w:tc>
        <w:tc>
          <w:tcPr>
            <w:tcW w:w="1890" w:type="dxa"/>
            <w:vAlign w:val="center"/>
            <w:hideMark/>
          </w:tcPr>
          <w:p w14:paraId="16D9B768" w14:textId="77777777" w:rsidR="000846BF" w:rsidRPr="000846BF" w:rsidRDefault="000846BF" w:rsidP="000846BF">
            <w:pPr>
              <w:overflowPunct/>
              <w:autoSpaceDE/>
              <w:autoSpaceDN/>
              <w:adjustRightInd/>
              <w:jc w:val="center"/>
              <w:textAlignment w:val="auto"/>
              <w:rPr>
                <w:ins w:id="312" w:author="Julie Verissimo" w:date="2025-02-04T11:46:00Z"/>
              </w:rPr>
            </w:pPr>
            <w:ins w:id="313" w:author="Julie Verissimo" w:date="2025-02-04T11:46:00Z">
              <w:r w:rsidRPr="000846BF">
                <w:t>88-06-2</w:t>
              </w:r>
            </w:ins>
          </w:p>
        </w:tc>
      </w:tr>
      <w:tr w:rsidR="000846BF" w:rsidRPr="000846BF" w14:paraId="2098F9FF" w14:textId="77777777" w:rsidTr="000846BF">
        <w:trPr>
          <w:ins w:id="314" w:author="Julie Verissimo" w:date="2025-02-04T11:46:00Z"/>
        </w:trPr>
        <w:tc>
          <w:tcPr>
            <w:tcW w:w="4672" w:type="dxa"/>
            <w:vAlign w:val="center"/>
            <w:hideMark/>
          </w:tcPr>
          <w:p w14:paraId="5CDD2E0B" w14:textId="77777777" w:rsidR="000846BF" w:rsidRPr="000846BF" w:rsidRDefault="000846BF" w:rsidP="000846BF">
            <w:pPr>
              <w:overflowPunct/>
              <w:autoSpaceDE/>
              <w:autoSpaceDN/>
              <w:adjustRightInd/>
              <w:textAlignment w:val="auto"/>
              <w:rPr>
                <w:ins w:id="315" w:author="Julie Verissimo" w:date="2025-02-04T11:46:00Z"/>
              </w:rPr>
            </w:pPr>
            <w:ins w:id="316" w:author="Julie Verissimo" w:date="2025-02-04T11:46:00Z">
              <w:r w:rsidRPr="000846BF">
                <w:t>2,4/2,6-Dinitrotoluene (mixture)</w:t>
              </w:r>
            </w:ins>
          </w:p>
        </w:tc>
        <w:tc>
          <w:tcPr>
            <w:tcW w:w="1890" w:type="dxa"/>
            <w:vAlign w:val="center"/>
            <w:hideMark/>
          </w:tcPr>
          <w:p w14:paraId="2C3C4E6A" w14:textId="77777777" w:rsidR="000846BF" w:rsidRPr="000846BF" w:rsidRDefault="000846BF" w:rsidP="000846BF">
            <w:pPr>
              <w:overflowPunct/>
              <w:autoSpaceDE/>
              <w:autoSpaceDN/>
              <w:adjustRightInd/>
              <w:jc w:val="center"/>
              <w:textAlignment w:val="auto"/>
              <w:rPr>
                <w:ins w:id="317" w:author="Julie Verissimo" w:date="2025-02-04T11:46:00Z"/>
              </w:rPr>
            </w:pPr>
            <w:ins w:id="318" w:author="Julie Verissimo" w:date="2025-02-04T11:46:00Z">
              <w:r w:rsidRPr="000846BF">
                <w:t>25321-14-6</w:t>
              </w:r>
            </w:ins>
          </w:p>
        </w:tc>
      </w:tr>
      <w:tr w:rsidR="000846BF" w:rsidRPr="000846BF" w14:paraId="2AF94D71" w14:textId="77777777" w:rsidTr="000846BF">
        <w:trPr>
          <w:ins w:id="319" w:author="Julie Verissimo" w:date="2025-02-04T11:46:00Z"/>
        </w:trPr>
        <w:tc>
          <w:tcPr>
            <w:tcW w:w="4672" w:type="dxa"/>
            <w:vAlign w:val="center"/>
            <w:hideMark/>
          </w:tcPr>
          <w:p w14:paraId="27BB7C09" w14:textId="77777777" w:rsidR="000846BF" w:rsidRPr="000846BF" w:rsidRDefault="000846BF" w:rsidP="000846BF">
            <w:pPr>
              <w:overflowPunct/>
              <w:autoSpaceDE/>
              <w:autoSpaceDN/>
              <w:adjustRightInd/>
              <w:textAlignment w:val="auto"/>
              <w:rPr>
                <w:ins w:id="320" w:author="Julie Verissimo" w:date="2025-02-04T11:46:00Z"/>
              </w:rPr>
            </w:pPr>
            <w:ins w:id="321" w:author="Julie Verissimo" w:date="2025-02-04T11:46:00Z">
              <w:r w:rsidRPr="000846BF">
                <w:t>2,4-Dinitrotoluene</w:t>
              </w:r>
            </w:ins>
          </w:p>
        </w:tc>
        <w:tc>
          <w:tcPr>
            <w:tcW w:w="1890" w:type="dxa"/>
            <w:vAlign w:val="center"/>
            <w:hideMark/>
          </w:tcPr>
          <w:p w14:paraId="5E923B49" w14:textId="77777777" w:rsidR="000846BF" w:rsidRPr="000846BF" w:rsidRDefault="000846BF" w:rsidP="000846BF">
            <w:pPr>
              <w:overflowPunct/>
              <w:autoSpaceDE/>
              <w:autoSpaceDN/>
              <w:adjustRightInd/>
              <w:jc w:val="center"/>
              <w:textAlignment w:val="auto"/>
              <w:rPr>
                <w:ins w:id="322" w:author="Julie Verissimo" w:date="2025-02-04T11:46:00Z"/>
              </w:rPr>
            </w:pPr>
            <w:ins w:id="323" w:author="Julie Verissimo" w:date="2025-02-04T11:46:00Z">
              <w:r w:rsidRPr="000846BF">
                <w:t>121-14-2</w:t>
              </w:r>
            </w:ins>
          </w:p>
        </w:tc>
      </w:tr>
      <w:tr w:rsidR="000846BF" w:rsidRPr="000846BF" w14:paraId="6C9330BC" w14:textId="77777777" w:rsidTr="000846BF">
        <w:trPr>
          <w:ins w:id="324" w:author="Julie Verissimo" w:date="2025-02-04T11:46:00Z"/>
        </w:trPr>
        <w:tc>
          <w:tcPr>
            <w:tcW w:w="4672" w:type="dxa"/>
            <w:vAlign w:val="center"/>
            <w:hideMark/>
          </w:tcPr>
          <w:p w14:paraId="391CAD6F" w14:textId="77777777" w:rsidR="000846BF" w:rsidRPr="000846BF" w:rsidRDefault="000846BF" w:rsidP="000846BF">
            <w:pPr>
              <w:overflowPunct/>
              <w:autoSpaceDE/>
              <w:autoSpaceDN/>
              <w:adjustRightInd/>
              <w:textAlignment w:val="auto"/>
              <w:rPr>
                <w:ins w:id="325" w:author="Julie Verissimo" w:date="2025-02-04T11:46:00Z"/>
              </w:rPr>
            </w:pPr>
            <w:ins w:id="326" w:author="Julie Verissimo" w:date="2025-02-04T11:46:00Z">
              <w:r w:rsidRPr="000846BF">
                <w:t>2,4-Toluene diamine</w:t>
              </w:r>
            </w:ins>
          </w:p>
        </w:tc>
        <w:tc>
          <w:tcPr>
            <w:tcW w:w="1890" w:type="dxa"/>
            <w:vAlign w:val="center"/>
            <w:hideMark/>
          </w:tcPr>
          <w:p w14:paraId="1C365CCF" w14:textId="77777777" w:rsidR="000846BF" w:rsidRPr="000846BF" w:rsidRDefault="000846BF" w:rsidP="000846BF">
            <w:pPr>
              <w:overflowPunct/>
              <w:autoSpaceDE/>
              <w:autoSpaceDN/>
              <w:adjustRightInd/>
              <w:jc w:val="center"/>
              <w:textAlignment w:val="auto"/>
              <w:rPr>
                <w:ins w:id="327" w:author="Julie Verissimo" w:date="2025-02-04T11:46:00Z"/>
              </w:rPr>
            </w:pPr>
            <w:ins w:id="328" w:author="Julie Verissimo" w:date="2025-02-04T11:46:00Z">
              <w:r w:rsidRPr="000846BF">
                <w:t>95-80-7</w:t>
              </w:r>
            </w:ins>
          </w:p>
        </w:tc>
      </w:tr>
      <w:tr w:rsidR="000846BF" w:rsidRPr="000846BF" w14:paraId="534C6B7F" w14:textId="77777777" w:rsidTr="000846BF">
        <w:trPr>
          <w:ins w:id="329" w:author="Julie Verissimo" w:date="2025-02-04T11:46:00Z"/>
        </w:trPr>
        <w:tc>
          <w:tcPr>
            <w:tcW w:w="4672" w:type="dxa"/>
            <w:vAlign w:val="center"/>
            <w:hideMark/>
          </w:tcPr>
          <w:p w14:paraId="65C19DB2" w14:textId="77777777" w:rsidR="000846BF" w:rsidRPr="000846BF" w:rsidRDefault="000846BF" w:rsidP="000846BF">
            <w:pPr>
              <w:overflowPunct/>
              <w:autoSpaceDE/>
              <w:autoSpaceDN/>
              <w:adjustRightInd/>
              <w:textAlignment w:val="auto"/>
              <w:rPr>
                <w:ins w:id="330" w:author="Julie Verissimo" w:date="2025-02-04T11:46:00Z"/>
              </w:rPr>
            </w:pPr>
            <w:ins w:id="331" w:author="Julie Verissimo" w:date="2025-02-04T11:46:00Z">
              <w:r w:rsidRPr="000846BF">
                <w:t>2-Nitropropane</w:t>
              </w:r>
            </w:ins>
          </w:p>
        </w:tc>
        <w:tc>
          <w:tcPr>
            <w:tcW w:w="1890" w:type="dxa"/>
            <w:vAlign w:val="center"/>
            <w:hideMark/>
          </w:tcPr>
          <w:p w14:paraId="4FCBAA2D" w14:textId="77777777" w:rsidR="000846BF" w:rsidRPr="000846BF" w:rsidRDefault="000846BF" w:rsidP="000846BF">
            <w:pPr>
              <w:overflowPunct/>
              <w:autoSpaceDE/>
              <w:autoSpaceDN/>
              <w:adjustRightInd/>
              <w:jc w:val="center"/>
              <w:textAlignment w:val="auto"/>
              <w:rPr>
                <w:ins w:id="332" w:author="Julie Verissimo" w:date="2025-02-04T11:46:00Z"/>
              </w:rPr>
            </w:pPr>
            <w:ins w:id="333" w:author="Julie Verissimo" w:date="2025-02-04T11:46:00Z">
              <w:r w:rsidRPr="000846BF">
                <w:t>79-46-9</w:t>
              </w:r>
            </w:ins>
          </w:p>
        </w:tc>
      </w:tr>
      <w:tr w:rsidR="000846BF" w:rsidRPr="000846BF" w14:paraId="2C8CDD61" w14:textId="77777777" w:rsidTr="000846BF">
        <w:trPr>
          <w:ins w:id="334" w:author="Julie Verissimo" w:date="2025-02-04T11:46:00Z"/>
        </w:trPr>
        <w:tc>
          <w:tcPr>
            <w:tcW w:w="4672" w:type="dxa"/>
            <w:vAlign w:val="center"/>
            <w:hideMark/>
          </w:tcPr>
          <w:p w14:paraId="35C4B73C" w14:textId="77777777" w:rsidR="000846BF" w:rsidRPr="000846BF" w:rsidRDefault="000846BF" w:rsidP="000846BF">
            <w:pPr>
              <w:overflowPunct/>
              <w:autoSpaceDE/>
              <w:autoSpaceDN/>
              <w:adjustRightInd/>
              <w:textAlignment w:val="auto"/>
              <w:rPr>
                <w:ins w:id="335" w:author="Julie Verissimo" w:date="2025-02-04T11:46:00Z"/>
              </w:rPr>
            </w:pPr>
            <w:ins w:id="336" w:author="Julie Verissimo" w:date="2025-02-04T11:46:00Z">
              <w:r w:rsidRPr="000846BF">
                <w:t>3,3′-Dichlorobenzidine</w:t>
              </w:r>
            </w:ins>
          </w:p>
        </w:tc>
        <w:tc>
          <w:tcPr>
            <w:tcW w:w="1890" w:type="dxa"/>
            <w:vAlign w:val="center"/>
            <w:hideMark/>
          </w:tcPr>
          <w:p w14:paraId="56B6594E" w14:textId="77777777" w:rsidR="000846BF" w:rsidRPr="000846BF" w:rsidRDefault="000846BF" w:rsidP="000846BF">
            <w:pPr>
              <w:overflowPunct/>
              <w:autoSpaceDE/>
              <w:autoSpaceDN/>
              <w:adjustRightInd/>
              <w:jc w:val="center"/>
              <w:textAlignment w:val="auto"/>
              <w:rPr>
                <w:ins w:id="337" w:author="Julie Verissimo" w:date="2025-02-04T11:46:00Z"/>
              </w:rPr>
            </w:pPr>
            <w:ins w:id="338" w:author="Julie Verissimo" w:date="2025-02-04T11:46:00Z">
              <w:r w:rsidRPr="000846BF">
                <w:t>91-94-1</w:t>
              </w:r>
            </w:ins>
          </w:p>
        </w:tc>
      </w:tr>
      <w:tr w:rsidR="000846BF" w:rsidRPr="000846BF" w14:paraId="02383A9E" w14:textId="77777777" w:rsidTr="000846BF">
        <w:trPr>
          <w:ins w:id="339" w:author="Julie Verissimo" w:date="2025-02-04T11:46:00Z"/>
        </w:trPr>
        <w:tc>
          <w:tcPr>
            <w:tcW w:w="4672" w:type="dxa"/>
            <w:vAlign w:val="center"/>
            <w:hideMark/>
          </w:tcPr>
          <w:p w14:paraId="33159620" w14:textId="77777777" w:rsidR="000846BF" w:rsidRPr="000846BF" w:rsidRDefault="000846BF" w:rsidP="000846BF">
            <w:pPr>
              <w:overflowPunct/>
              <w:autoSpaceDE/>
              <w:autoSpaceDN/>
              <w:adjustRightInd/>
              <w:textAlignment w:val="auto"/>
              <w:rPr>
                <w:ins w:id="340" w:author="Julie Verissimo" w:date="2025-02-04T11:46:00Z"/>
              </w:rPr>
            </w:pPr>
            <w:ins w:id="341" w:author="Julie Verissimo" w:date="2025-02-04T11:46:00Z">
              <w:r w:rsidRPr="000846BF">
                <w:t>3,3′-Dimethoxybenzidine</w:t>
              </w:r>
            </w:ins>
          </w:p>
        </w:tc>
        <w:tc>
          <w:tcPr>
            <w:tcW w:w="1890" w:type="dxa"/>
            <w:vAlign w:val="center"/>
            <w:hideMark/>
          </w:tcPr>
          <w:p w14:paraId="5E2D12D4" w14:textId="77777777" w:rsidR="000846BF" w:rsidRPr="000846BF" w:rsidRDefault="000846BF" w:rsidP="000846BF">
            <w:pPr>
              <w:overflowPunct/>
              <w:autoSpaceDE/>
              <w:autoSpaceDN/>
              <w:adjustRightInd/>
              <w:jc w:val="center"/>
              <w:textAlignment w:val="auto"/>
              <w:rPr>
                <w:ins w:id="342" w:author="Julie Verissimo" w:date="2025-02-04T11:46:00Z"/>
              </w:rPr>
            </w:pPr>
            <w:ins w:id="343" w:author="Julie Verissimo" w:date="2025-02-04T11:46:00Z">
              <w:r w:rsidRPr="000846BF">
                <w:t>119-90-4</w:t>
              </w:r>
            </w:ins>
          </w:p>
        </w:tc>
      </w:tr>
      <w:tr w:rsidR="000846BF" w:rsidRPr="000846BF" w14:paraId="3F5876F0" w14:textId="77777777" w:rsidTr="000846BF">
        <w:trPr>
          <w:ins w:id="344" w:author="Julie Verissimo" w:date="2025-02-04T11:46:00Z"/>
        </w:trPr>
        <w:tc>
          <w:tcPr>
            <w:tcW w:w="4672" w:type="dxa"/>
            <w:vAlign w:val="center"/>
            <w:hideMark/>
          </w:tcPr>
          <w:p w14:paraId="422D6C95" w14:textId="77777777" w:rsidR="000846BF" w:rsidRPr="000846BF" w:rsidRDefault="000846BF" w:rsidP="000846BF">
            <w:pPr>
              <w:overflowPunct/>
              <w:autoSpaceDE/>
              <w:autoSpaceDN/>
              <w:adjustRightInd/>
              <w:textAlignment w:val="auto"/>
              <w:rPr>
                <w:ins w:id="345" w:author="Julie Verissimo" w:date="2025-02-04T11:46:00Z"/>
              </w:rPr>
            </w:pPr>
            <w:ins w:id="346" w:author="Julie Verissimo" w:date="2025-02-04T11:46:00Z">
              <w:r w:rsidRPr="000846BF">
                <w:t>3,3′-Dimethylbenzidine</w:t>
              </w:r>
            </w:ins>
          </w:p>
        </w:tc>
        <w:tc>
          <w:tcPr>
            <w:tcW w:w="1890" w:type="dxa"/>
            <w:vAlign w:val="center"/>
            <w:hideMark/>
          </w:tcPr>
          <w:p w14:paraId="63AB57E9" w14:textId="77777777" w:rsidR="000846BF" w:rsidRPr="000846BF" w:rsidRDefault="000846BF" w:rsidP="000846BF">
            <w:pPr>
              <w:overflowPunct/>
              <w:autoSpaceDE/>
              <w:autoSpaceDN/>
              <w:adjustRightInd/>
              <w:jc w:val="center"/>
              <w:textAlignment w:val="auto"/>
              <w:rPr>
                <w:ins w:id="347" w:author="Julie Verissimo" w:date="2025-02-04T11:46:00Z"/>
              </w:rPr>
            </w:pPr>
            <w:ins w:id="348" w:author="Julie Verissimo" w:date="2025-02-04T11:46:00Z">
              <w:r w:rsidRPr="000846BF">
                <w:t>119-93-7</w:t>
              </w:r>
            </w:ins>
          </w:p>
        </w:tc>
      </w:tr>
      <w:tr w:rsidR="000846BF" w:rsidRPr="000846BF" w14:paraId="2902087D" w14:textId="77777777" w:rsidTr="000846BF">
        <w:trPr>
          <w:ins w:id="349" w:author="Julie Verissimo" w:date="2025-02-04T11:46:00Z"/>
        </w:trPr>
        <w:tc>
          <w:tcPr>
            <w:tcW w:w="4672" w:type="dxa"/>
            <w:vAlign w:val="center"/>
            <w:hideMark/>
          </w:tcPr>
          <w:p w14:paraId="3FD7A13D" w14:textId="77777777" w:rsidR="000846BF" w:rsidRPr="000846BF" w:rsidRDefault="000846BF" w:rsidP="000846BF">
            <w:pPr>
              <w:overflowPunct/>
              <w:autoSpaceDE/>
              <w:autoSpaceDN/>
              <w:adjustRightInd/>
              <w:textAlignment w:val="auto"/>
              <w:rPr>
                <w:ins w:id="350" w:author="Julie Verissimo" w:date="2025-02-04T11:46:00Z"/>
              </w:rPr>
            </w:pPr>
            <w:ins w:id="351" w:author="Julie Verissimo" w:date="2025-02-04T11:46:00Z">
              <w:r w:rsidRPr="000846BF">
                <w:t>4,4′-Methylene bis(2-chloroaniline)</w:t>
              </w:r>
            </w:ins>
          </w:p>
        </w:tc>
        <w:tc>
          <w:tcPr>
            <w:tcW w:w="1890" w:type="dxa"/>
            <w:vAlign w:val="center"/>
            <w:hideMark/>
          </w:tcPr>
          <w:p w14:paraId="4E518903" w14:textId="77777777" w:rsidR="000846BF" w:rsidRPr="000846BF" w:rsidRDefault="000846BF" w:rsidP="000846BF">
            <w:pPr>
              <w:overflowPunct/>
              <w:autoSpaceDE/>
              <w:autoSpaceDN/>
              <w:adjustRightInd/>
              <w:jc w:val="center"/>
              <w:textAlignment w:val="auto"/>
              <w:rPr>
                <w:ins w:id="352" w:author="Julie Verissimo" w:date="2025-02-04T11:46:00Z"/>
              </w:rPr>
            </w:pPr>
            <w:ins w:id="353" w:author="Julie Verissimo" w:date="2025-02-04T11:46:00Z">
              <w:r w:rsidRPr="000846BF">
                <w:t>101-14-4</w:t>
              </w:r>
            </w:ins>
          </w:p>
        </w:tc>
      </w:tr>
      <w:tr w:rsidR="000846BF" w:rsidRPr="000846BF" w14:paraId="10D40BB4" w14:textId="77777777" w:rsidTr="000846BF">
        <w:trPr>
          <w:ins w:id="354" w:author="Julie Verissimo" w:date="2025-02-04T11:46:00Z"/>
        </w:trPr>
        <w:tc>
          <w:tcPr>
            <w:tcW w:w="4672" w:type="dxa"/>
            <w:vAlign w:val="center"/>
            <w:hideMark/>
          </w:tcPr>
          <w:p w14:paraId="4E0C796D" w14:textId="77777777" w:rsidR="000846BF" w:rsidRPr="000846BF" w:rsidRDefault="000846BF" w:rsidP="000846BF">
            <w:pPr>
              <w:overflowPunct/>
              <w:autoSpaceDE/>
              <w:autoSpaceDN/>
              <w:adjustRightInd/>
              <w:textAlignment w:val="auto"/>
              <w:rPr>
                <w:ins w:id="355" w:author="Julie Verissimo" w:date="2025-02-04T11:46:00Z"/>
              </w:rPr>
            </w:pPr>
            <w:ins w:id="356" w:author="Julie Verissimo" w:date="2025-02-04T11:46:00Z">
              <w:r w:rsidRPr="000846BF">
                <w:t>Acetaldehyde</w:t>
              </w:r>
            </w:ins>
          </w:p>
        </w:tc>
        <w:tc>
          <w:tcPr>
            <w:tcW w:w="1890" w:type="dxa"/>
            <w:vAlign w:val="center"/>
            <w:hideMark/>
          </w:tcPr>
          <w:p w14:paraId="4F9B3884" w14:textId="77777777" w:rsidR="000846BF" w:rsidRPr="000846BF" w:rsidRDefault="000846BF" w:rsidP="000846BF">
            <w:pPr>
              <w:overflowPunct/>
              <w:autoSpaceDE/>
              <w:autoSpaceDN/>
              <w:adjustRightInd/>
              <w:jc w:val="center"/>
              <w:textAlignment w:val="auto"/>
              <w:rPr>
                <w:ins w:id="357" w:author="Julie Verissimo" w:date="2025-02-04T11:46:00Z"/>
              </w:rPr>
            </w:pPr>
            <w:ins w:id="358" w:author="Julie Verissimo" w:date="2025-02-04T11:46:00Z">
              <w:r w:rsidRPr="000846BF">
                <w:t>75-07-0</w:t>
              </w:r>
            </w:ins>
          </w:p>
        </w:tc>
      </w:tr>
      <w:tr w:rsidR="000846BF" w:rsidRPr="000846BF" w14:paraId="40079507" w14:textId="77777777" w:rsidTr="000846BF">
        <w:trPr>
          <w:ins w:id="359" w:author="Julie Verissimo" w:date="2025-02-04T11:46:00Z"/>
        </w:trPr>
        <w:tc>
          <w:tcPr>
            <w:tcW w:w="4672" w:type="dxa"/>
            <w:vAlign w:val="center"/>
            <w:hideMark/>
          </w:tcPr>
          <w:p w14:paraId="31D1B383" w14:textId="77777777" w:rsidR="000846BF" w:rsidRPr="000846BF" w:rsidRDefault="000846BF" w:rsidP="000846BF">
            <w:pPr>
              <w:overflowPunct/>
              <w:autoSpaceDE/>
              <w:autoSpaceDN/>
              <w:adjustRightInd/>
              <w:textAlignment w:val="auto"/>
              <w:rPr>
                <w:ins w:id="360" w:author="Julie Verissimo" w:date="2025-02-04T11:46:00Z"/>
              </w:rPr>
            </w:pPr>
            <w:ins w:id="361" w:author="Julie Verissimo" w:date="2025-02-04T11:46:00Z">
              <w:r w:rsidRPr="000846BF">
                <w:t>Acrylamide</w:t>
              </w:r>
            </w:ins>
          </w:p>
        </w:tc>
        <w:tc>
          <w:tcPr>
            <w:tcW w:w="1890" w:type="dxa"/>
            <w:vAlign w:val="center"/>
            <w:hideMark/>
          </w:tcPr>
          <w:p w14:paraId="54E06821" w14:textId="77777777" w:rsidR="000846BF" w:rsidRPr="000846BF" w:rsidRDefault="000846BF" w:rsidP="000846BF">
            <w:pPr>
              <w:overflowPunct/>
              <w:autoSpaceDE/>
              <w:autoSpaceDN/>
              <w:adjustRightInd/>
              <w:jc w:val="center"/>
              <w:textAlignment w:val="auto"/>
              <w:rPr>
                <w:ins w:id="362" w:author="Julie Verissimo" w:date="2025-02-04T11:46:00Z"/>
              </w:rPr>
            </w:pPr>
            <w:ins w:id="363" w:author="Julie Verissimo" w:date="2025-02-04T11:46:00Z">
              <w:r w:rsidRPr="000846BF">
                <w:t>79-06-1</w:t>
              </w:r>
            </w:ins>
          </w:p>
        </w:tc>
      </w:tr>
      <w:tr w:rsidR="000846BF" w:rsidRPr="000846BF" w14:paraId="7E51C20E" w14:textId="77777777" w:rsidTr="000846BF">
        <w:trPr>
          <w:ins w:id="364" w:author="Julie Verissimo" w:date="2025-02-04T11:46:00Z"/>
        </w:trPr>
        <w:tc>
          <w:tcPr>
            <w:tcW w:w="4672" w:type="dxa"/>
            <w:vAlign w:val="center"/>
            <w:hideMark/>
          </w:tcPr>
          <w:p w14:paraId="7DECFB9D" w14:textId="77777777" w:rsidR="000846BF" w:rsidRPr="000846BF" w:rsidRDefault="000846BF" w:rsidP="000846BF">
            <w:pPr>
              <w:overflowPunct/>
              <w:autoSpaceDE/>
              <w:autoSpaceDN/>
              <w:adjustRightInd/>
              <w:textAlignment w:val="auto"/>
              <w:rPr>
                <w:ins w:id="365" w:author="Julie Verissimo" w:date="2025-02-04T11:46:00Z"/>
              </w:rPr>
            </w:pPr>
            <w:ins w:id="366" w:author="Julie Verissimo" w:date="2025-02-04T11:46:00Z">
              <w:r w:rsidRPr="000846BF">
                <w:t>Acrylonitrile</w:t>
              </w:r>
            </w:ins>
          </w:p>
        </w:tc>
        <w:tc>
          <w:tcPr>
            <w:tcW w:w="1890" w:type="dxa"/>
            <w:vAlign w:val="center"/>
            <w:hideMark/>
          </w:tcPr>
          <w:p w14:paraId="077DC095" w14:textId="77777777" w:rsidR="000846BF" w:rsidRPr="000846BF" w:rsidRDefault="000846BF" w:rsidP="000846BF">
            <w:pPr>
              <w:overflowPunct/>
              <w:autoSpaceDE/>
              <w:autoSpaceDN/>
              <w:adjustRightInd/>
              <w:jc w:val="center"/>
              <w:textAlignment w:val="auto"/>
              <w:rPr>
                <w:ins w:id="367" w:author="Julie Verissimo" w:date="2025-02-04T11:46:00Z"/>
              </w:rPr>
            </w:pPr>
            <w:ins w:id="368" w:author="Julie Verissimo" w:date="2025-02-04T11:46:00Z">
              <w:r w:rsidRPr="000846BF">
                <w:t>107-13-1</w:t>
              </w:r>
            </w:ins>
          </w:p>
        </w:tc>
      </w:tr>
      <w:tr w:rsidR="000846BF" w:rsidRPr="000846BF" w14:paraId="06690AA0" w14:textId="77777777" w:rsidTr="000846BF">
        <w:trPr>
          <w:ins w:id="369" w:author="Julie Verissimo" w:date="2025-02-04T11:46:00Z"/>
        </w:trPr>
        <w:tc>
          <w:tcPr>
            <w:tcW w:w="4672" w:type="dxa"/>
            <w:vAlign w:val="center"/>
            <w:hideMark/>
          </w:tcPr>
          <w:p w14:paraId="218EA08D" w14:textId="77777777" w:rsidR="000846BF" w:rsidRPr="000846BF" w:rsidRDefault="000846BF" w:rsidP="000846BF">
            <w:pPr>
              <w:overflowPunct/>
              <w:autoSpaceDE/>
              <w:autoSpaceDN/>
              <w:adjustRightInd/>
              <w:textAlignment w:val="auto"/>
              <w:rPr>
                <w:ins w:id="370" w:author="Julie Verissimo" w:date="2025-02-04T11:46:00Z"/>
              </w:rPr>
            </w:pPr>
            <w:ins w:id="371" w:author="Julie Verissimo" w:date="2025-02-04T11:46:00Z">
              <w:r w:rsidRPr="000846BF">
                <w:t>Allyl chloride</w:t>
              </w:r>
            </w:ins>
          </w:p>
        </w:tc>
        <w:tc>
          <w:tcPr>
            <w:tcW w:w="1890" w:type="dxa"/>
            <w:vAlign w:val="center"/>
            <w:hideMark/>
          </w:tcPr>
          <w:p w14:paraId="77B218A9" w14:textId="77777777" w:rsidR="000846BF" w:rsidRPr="000846BF" w:rsidRDefault="000846BF" w:rsidP="000846BF">
            <w:pPr>
              <w:overflowPunct/>
              <w:autoSpaceDE/>
              <w:autoSpaceDN/>
              <w:adjustRightInd/>
              <w:jc w:val="center"/>
              <w:textAlignment w:val="auto"/>
              <w:rPr>
                <w:ins w:id="372" w:author="Julie Verissimo" w:date="2025-02-04T11:46:00Z"/>
              </w:rPr>
            </w:pPr>
            <w:ins w:id="373" w:author="Julie Verissimo" w:date="2025-02-04T11:46:00Z">
              <w:r w:rsidRPr="000846BF">
                <w:t>107-05-1</w:t>
              </w:r>
            </w:ins>
          </w:p>
        </w:tc>
      </w:tr>
      <w:tr w:rsidR="000846BF" w:rsidRPr="000846BF" w14:paraId="7411BEBB" w14:textId="77777777" w:rsidTr="000846BF">
        <w:trPr>
          <w:ins w:id="374" w:author="Julie Verissimo" w:date="2025-02-04T11:46:00Z"/>
        </w:trPr>
        <w:tc>
          <w:tcPr>
            <w:tcW w:w="4672" w:type="dxa"/>
            <w:vAlign w:val="center"/>
            <w:hideMark/>
          </w:tcPr>
          <w:p w14:paraId="06C96017" w14:textId="77777777" w:rsidR="000846BF" w:rsidRPr="000846BF" w:rsidRDefault="000846BF" w:rsidP="000846BF">
            <w:pPr>
              <w:overflowPunct/>
              <w:autoSpaceDE/>
              <w:autoSpaceDN/>
              <w:adjustRightInd/>
              <w:textAlignment w:val="auto"/>
              <w:rPr>
                <w:ins w:id="375" w:author="Julie Verissimo" w:date="2025-02-04T11:46:00Z"/>
              </w:rPr>
            </w:pPr>
            <w:ins w:id="376" w:author="Julie Verissimo" w:date="2025-02-04T11:46:00Z">
              <w:r w:rsidRPr="000846BF">
                <w:t>alpha-Hexachlorocyclohexane (a-HCH)</w:t>
              </w:r>
            </w:ins>
          </w:p>
        </w:tc>
        <w:tc>
          <w:tcPr>
            <w:tcW w:w="1890" w:type="dxa"/>
            <w:vAlign w:val="center"/>
            <w:hideMark/>
          </w:tcPr>
          <w:p w14:paraId="7677FC2A" w14:textId="77777777" w:rsidR="000846BF" w:rsidRPr="000846BF" w:rsidRDefault="000846BF" w:rsidP="000846BF">
            <w:pPr>
              <w:overflowPunct/>
              <w:autoSpaceDE/>
              <w:autoSpaceDN/>
              <w:adjustRightInd/>
              <w:jc w:val="center"/>
              <w:textAlignment w:val="auto"/>
              <w:rPr>
                <w:ins w:id="377" w:author="Julie Verissimo" w:date="2025-02-04T11:46:00Z"/>
              </w:rPr>
            </w:pPr>
            <w:ins w:id="378" w:author="Julie Verissimo" w:date="2025-02-04T11:46:00Z">
              <w:r w:rsidRPr="000846BF">
                <w:t>319-84-6</w:t>
              </w:r>
            </w:ins>
          </w:p>
        </w:tc>
      </w:tr>
      <w:tr w:rsidR="000846BF" w:rsidRPr="000846BF" w14:paraId="570687C1" w14:textId="77777777" w:rsidTr="000846BF">
        <w:trPr>
          <w:ins w:id="379" w:author="Julie Verissimo" w:date="2025-02-04T11:46:00Z"/>
        </w:trPr>
        <w:tc>
          <w:tcPr>
            <w:tcW w:w="4672" w:type="dxa"/>
            <w:vAlign w:val="center"/>
            <w:hideMark/>
          </w:tcPr>
          <w:p w14:paraId="67CF064A" w14:textId="77777777" w:rsidR="000846BF" w:rsidRPr="000846BF" w:rsidRDefault="000846BF" w:rsidP="000846BF">
            <w:pPr>
              <w:overflowPunct/>
              <w:autoSpaceDE/>
              <w:autoSpaceDN/>
              <w:adjustRightInd/>
              <w:textAlignment w:val="auto"/>
              <w:rPr>
                <w:ins w:id="380" w:author="Julie Verissimo" w:date="2025-02-04T11:46:00Z"/>
              </w:rPr>
            </w:pPr>
            <w:ins w:id="381" w:author="Julie Verissimo" w:date="2025-02-04T11:46:00Z">
              <w:r w:rsidRPr="000846BF">
                <w:t>Aniline</w:t>
              </w:r>
            </w:ins>
          </w:p>
        </w:tc>
        <w:tc>
          <w:tcPr>
            <w:tcW w:w="1890" w:type="dxa"/>
            <w:vAlign w:val="center"/>
            <w:hideMark/>
          </w:tcPr>
          <w:p w14:paraId="0C31368D" w14:textId="77777777" w:rsidR="000846BF" w:rsidRPr="000846BF" w:rsidRDefault="000846BF" w:rsidP="000846BF">
            <w:pPr>
              <w:overflowPunct/>
              <w:autoSpaceDE/>
              <w:autoSpaceDN/>
              <w:adjustRightInd/>
              <w:jc w:val="center"/>
              <w:textAlignment w:val="auto"/>
              <w:rPr>
                <w:ins w:id="382" w:author="Julie Verissimo" w:date="2025-02-04T11:46:00Z"/>
              </w:rPr>
            </w:pPr>
            <w:ins w:id="383" w:author="Julie Verissimo" w:date="2025-02-04T11:46:00Z">
              <w:r w:rsidRPr="000846BF">
                <w:t>62-53-3</w:t>
              </w:r>
            </w:ins>
          </w:p>
        </w:tc>
      </w:tr>
      <w:tr w:rsidR="000846BF" w:rsidRPr="000846BF" w14:paraId="1F365A13" w14:textId="77777777" w:rsidTr="000846BF">
        <w:trPr>
          <w:ins w:id="384" w:author="Julie Verissimo" w:date="2025-02-04T11:46:00Z"/>
        </w:trPr>
        <w:tc>
          <w:tcPr>
            <w:tcW w:w="4672" w:type="dxa"/>
            <w:vAlign w:val="center"/>
            <w:hideMark/>
          </w:tcPr>
          <w:p w14:paraId="3092CA5C" w14:textId="77777777" w:rsidR="000846BF" w:rsidRPr="000846BF" w:rsidRDefault="000846BF" w:rsidP="000846BF">
            <w:pPr>
              <w:overflowPunct/>
              <w:autoSpaceDE/>
              <w:autoSpaceDN/>
              <w:adjustRightInd/>
              <w:textAlignment w:val="auto"/>
              <w:rPr>
                <w:ins w:id="385" w:author="Julie Verissimo" w:date="2025-02-04T11:46:00Z"/>
              </w:rPr>
            </w:pPr>
            <w:ins w:id="386" w:author="Julie Verissimo" w:date="2025-02-04T11:46:00Z">
              <w:r w:rsidRPr="000846BF">
                <w:t>Benzene</w:t>
              </w:r>
            </w:ins>
          </w:p>
        </w:tc>
        <w:tc>
          <w:tcPr>
            <w:tcW w:w="1890" w:type="dxa"/>
            <w:vAlign w:val="center"/>
            <w:hideMark/>
          </w:tcPr>
          <w:p w14:paraId="0A69FDB2" w14:textId="77777777" w:rsidR="000846BF" w:rsidRPr="000846BF" w:rsidRDefault="000846BF" w:rsidP="000846BF">
            <w:pPr>
              <w:overflowPunct/>
              <w:autoSpaceDE/>
              <w:autoSpaceDN/>
              <w:adjustRightInd/>
              <w:jc w:val="center"/>
              <w:textAlignment w:val="auto"/>
              <w:rPr>
                <w:ins w:id="387" w:author="Julie Verissimo" w:date="2025-02-04T11:46:00Z"/>
              </w:rPr>
            </w:pPr>
            <w:ins w:id="388" w:author="Julie Verissimo" w:date="2025-02-04T11:46:00Z">
              <w:r w:rsidRPr="000846BF">
                <w:t>71-43-2</w:t>
              </w:r>
            </w:ins>
          </w:p>
        </w:tc>
      </w:tr>
      <w:tr w:rsidR="000846BF" w:rsidRPr="000846BF" w14:paraId="3D6B9722" w14:textId="77777777" w:rsidTr="000846BF">
        <w:trPr>
          <w:ins w:id="389" w:author="Julie Verissimo" w:date="2025-02-04T11:46:00Z"/>
        </w:trPr>
        <w:tc>
          <w:tcPr>
            <w:tcW w:w="4672" w:type="dxa"/>
            <w:vAlign w:val="center"/>
            <w:hideMark/>
          </w:tcPr>
          <w:p w14:paraId="032A5E87" w14:textId="77777777" w:rsidR="000846BF" w:rsidRPr="000846BF" w:rsidRDefault="000846BF" w:rsidP="000846BF">
            <w:pPr>
              <w:overflowPunct/>
              <w:autoSpaceDE/>
              <w:autoSpaceDN/>
              <w:adjustRightInd/>
              <w:textAlignment w:val="auto"/>
              <w:rPr>
                <w:ins w:id="390" w:author="Julie Verissimo" w:date="2025-02-04T11:46:00Z"/>
              </w:rPr>
            </w:pPr>
            <w:ins w:id="391" w:author="Julie Verissimo" w:date="2025-02-04T11:46:00Z">
              <w:r w:rsidRPr="000846BF">
                <w:t>Benzidine</w:t>
              </w:r>
            </w:ins>
          </w:p>
        </w:tc>
        <w:tc>
          <w:tcPr>
            <w:tcW w:w="1890" w:type="dxa"/>
            <w:vAlign w:val="center"/>
            <w:hideMark/>
          </w:tcPr>
          <w:p w14:paraId="0B79096F" w14:textId="77777777" w:rsidR="000846BF" w:rsidRPr="000846BF" w:rsidRDefault="000846BF" w:rsidP="000846BF">
            <w:pPr>
              <w:overflowPunct/>
              <w:autoSpaceDE/>
              <w:autoSpaceDN/>
              <w:adjustRightInd/>
              <w:jc w:val="center"/>
              <w:textAlignment w:val="auto"/>
              <w:rPr>
                <w:ins w:id="392" w:author="Julie Verissimo" w:date="2025-02-04T11:46:00Z"/>
              </w:rPr>
            </w:pPr>
            <w:ins w:id="393" w:author="Julie Verissimo" w:date="2025-02-04T11:46:00Z">
              <w:r w:rsidRPr="000846BF">
                <w:t>92-87-5</w:t>
              </w:r>
            </w:ins>
          </w:p>
        </w:tc>
      </w:tr>
      <w:tr w:rsidR="000846BF" w:rsidRPr="000846BF" w14:paraId="5C3A2AEA" w14:textId="77777777" w:rsidTr="000846BF">
        <w:trPr>
          <w:ins w:id="394" w:author="Julie Verissimo" w:date="2025-02-04T11:46:00Z"/>
        </w:trPr>
        <w:tc>
          <w:tcPr>
            <w:tcW w:w="4672" w:type="dxa"/>
            <w:vAlign w:val="center"/>
            <w:hideMark/>
          </w:tcPr>
          <w:p w14:paraId="6391B979" w14:textId="77777777" w:rsidR="000846BF" w:rsidRPr="000846BF" w:rsidRDefault="000846BF" w:rsidP="000846BF">
            <w:pPr>
              <w:overflowPunct/>
              <w:autoSpaceDE/>
              <w:autoSpaceDN/>
              <w:adjustRightInd/>
              <w:textAlignment w:val="auto"/>
              <w:rPr>
                <w:ins w:id="395" w:author="Julie Verissimo" w:date="2025-02-04T11:46:00Z"/>
              </w:rPr>
            </w:pPr>
            <w:proofErr w:type="spellStart"/>
            <w:ins w:id="396" w:author="Julie Verissimo" w:date="2025-02-04T11:46:00Z">
              <w:r w:rsidRPr="000846BF">
                <w:t>Benzotrichloride</w:t>
              </w:r>
              <w:proofErr w:type="spellEnd"/>
            </w:ins>
          </w:p>
        </w:tc>
        <w:tc>
          <w:tcPr>
            <w:tcW w:w="1890" w:type="dxa"/>
            <w:vAlign w:val="center"/>
            <w:hideMark/>
          </w:tcPr>
          <w:p w14:paraId="68854879" w14:textId="77777777" w:rsidR="000846BF" w:rsidRPr="000846BF" w:rsidRDefault="000846BF" w:rsidP="000846BF">
            <w:pPr>
              <w:overflowPunct/>
              <w:autoSpaceDE/>
              <w:autoSpaceDN/>
              <w:adjustRightInd/>
              <w:jc w:val="center"/>
              <w:textAlignment w:val="auto"/>
              <w:rPr>
                <w:ins w:id="397" w:author="Julie Verissimo" w:date="2025-02-04T11:46:00Z"/>
              </w:rPr>
            </w:pPr>
            <w:ins w:id="398" w:author="Julie Verissimo" w:date="2025-02-04T11:46:00Z">
              <w:r w:rsidRPr="000846BF">
                <w:t>98-07-7</w:t>
              </w:r>
            </w:ins>
          </w:p>
        </w:tc>
      </w:tr>
      <w:tr w:rsidR="000846BF" w:rsidRPr="000846BF" w14:paraId="59BD11D9" w14:textId="77777777" w:rsidTr="000846BF">
        <w:trPr>
          <w:ins w:id="399" w:author="Julie Verissimo" w:date="2025-02-04T11:46:00Z"/>
        </w:trPr>
        <w:tc>
          <w:tcPr>
            <w:tcW w:w="4672" w:type="dxa"/>
            <w:vAlign w:val="center"/>
            <w:hideMark/>
          </w:tcPr>
          <w:p w14:paraId="3E8D2E7F" w14:textId="77777777" w:rsidR="000846BF" w:rsidRPr="000846BF" w:rsidRDefault="000846BF" w:rsidP="000846BF">
            <w:pPr>
              <w:overflowPunct/>
              <w:autoSpaceDE/>
              <w:autoSpaceDN/>
              <w:adjustRightInd/>
              <w:textAlignment w:val="auto"/>
              <w:rPr>
                <w:ins w:id="400" w:author="Julie Verissimo" w:date="2025-02-04T11:46:00Z"/>
              </w:rPr>
            </w:pPr>
            <w:ins w:id="401" w:author="Julie Verissimo" w:date="2025-02-04T11:46:00Z">
              <w:r w:rsidRPr="000846BF">
                <w:t>Benzyl chloride</w:t>
              </w:r>
            </w:ins>
          </w:p>
        </w:tc>
        <w:tc>
          <w:tcPr>
            <w:tcW w:w="1890" w:type="dxa"/>
            <w:vAlign w:val="center"/>
            <w:hideMark/>
          </w:tcPr>
          <w:p w14:paraId="493D8FA9" w14:textId="77777777" w:rsidR="000846BF" w:rsidRPr="000846BF" w:rsidRDefault="000846BF" w:rsidP="000846BF">
            <w:pPr>
              <w:overflowPunct/>
              <w:autoSpaceDE/>
              <w:autoSpaceDN/>
              <w:adjustRightInd/>
              <w:jc w:val="center"/>
              <w:textAlignment w:val="auto"/>
              <w:rPr>
                <w:ins w:id="402" w:author="Julie Verissimo" w:date="2025-02-04T11:46:00Z"/>
              </w:rPr>
            </w:pPr>
            <w:ins w:id="403" w:author="Julie Verissimo" w:date="2025-02-04T11:46:00Z">
              <w:r w:rsidRPr="000846BF">
                <w:t>100-44-7</w:t>
              </w:r>
            </w:ins>
          </w:p>
        </w:tc>
      </w:tr>
      <w:tr w:rsidR="000846BF" w:rsidRPr="000846BF" w14:paraId="404595D7" w14:textId="77777777" w:rsidTr="000846BF">
        <w:trPr>
          <w:ins w:id="404" w:author="Julie Verissimo" w:date="2025-02-04T11:46:00Z"/>
        </w:trPr>
        <w:tc>
          <w:tcPr>
            <w:tcW w:w="4672" w:type="dxa"/>
            <w:vAlign w:val="center"/>
            <w:hideMark/>
          </w:tcPr>
          <w:p w14:paraId="4562884D" w14:textId="77777777" w:rsidR="000846BF" w:rsidRPr="000846BF" w:rsidRDefault="000846BF" w:rsidP="000846BF">
            <w:pPr>
              <w:overflowPunct/>
              <w:autoSpaceDE/>
              <w:autoSpaceDN/>
              <w:adjustRightInd/>
              <w:textAlignment w:val="auto"/>
              <w:rPr>
                <w:ins w:id="405" w:author="Julie Verissimo" w:date="2025-02-04T11:46:00Z"/>
              </w:rPr>
            </w:pPr>
            <w:ins w:id="406" w:author="Julie Verissimo" w:date="2025-02-04T11:46:00Z">
              <w:r w:rsidRPr="000846BF">
                <w:t>beta-Hexachlorocyclohexane (b-HCH)</w:t>
              </w:r>
            </w:ins>
          </w:p>
        </w:tc>
        <w:tc>
          <w:tcPr>
            <w:tcW w:w="1890" w:type="dxa"/>
            <w:vAlign w:val="center"/>
            <w:hideMark/>
          </w:tcPr>
          <w:p w14:paraId="7013BCF9" w14:textId="77777777" w:rsidR="000846BF" w:rsidRPr="000846BF" w:rsidRDefault="000846BF" w:rsidP="000846BF">
            <w:pPr>
              <w:overflowPunct/>
              <w:autoSpaceDE/>
              <w:autoSpaceDN/>
              <w:adjustRightInd/>
              <w:jc w:val="center"/>
              <w:textAlignment w:val="auto"/>
              <w:rPr>
                <w:ins w:id="407" w:author="Julie Verissimo" w:date="2025-02-04T11:46:00Z"/>
              </w:rPr>
            </w:pPr>
            <w:ins w:id="408" w:author="Julie Verissimo" w:date="2025-02-04T11:46:00Z">
              <w:r w:rsidRPr="000846BF">
                <w:t>319-85-7</w:t>
              </w:r>
            </w:ins>
          </w:p>
        </w:tc>
      </w:tr>
      <w:tr w:rsidR="000846BF" w:rsidRPr="000846BF" w14:paraId="5917D073" w14:textId="77777777" w:rsidTr="000846BF">
        <w:trPr>
          <w:ins w:id="409" w:author="Julie Verissimo" w:date="2025-02-04T11:46:00Z"/>
        </w:trPr>
        <w:tc>
          <w:tcPr>
            <w:tcW w:w="4672" w:type="dxa"/>
            <w:vAlign w:val="center"/>
            <w:hideMark/>
          </w:tcPr>
          <w:p w14:paraId="48923CD6" w14:textId="77777777" w:rsidR="000846BF" w:rsidRPr="000846BF" w:rsidRDefault="000846BF" w:rsidP="000846BF">
            <w:pPr>
              <w:overflowPunct/>
              <w:autoSpaceDE/>
              <w:autoSpaceDN/>
              <w:adjustRightInd/>
              <w:textAlignment w:val="auto"/>
              <w:rPr>
                <w:ins w:id="410" w:author="Julie Verissimo" w:date="2025-02-04T11:46:00Z"/>
              </w:rPr>
            </w:pPr>
            <w:ins w:id="411" w:author="Julie Verissimo" w:date="2025-02-04T11:46:00Z">
              <w:r w:rsidRPr="000846BF">
                <w:t>Bis(2-</w:t>
              </w:r>
              <w:proofErr w:type="gramStart"/>
              <w:r w:rsidRPr="000846BF">
                <w:t>ethylhexyl)phthalate</w:t>
              </w:r>
              <w:proofErr w:type="gramEnd"/>
            </w:ins>
          </w:p>
        </w:tc>
        <w:tc>
          <w:tcPr>
            <w:tcW w:w="1890" w:type="dxa"/>
            <w:vAlign w:val="center"/>
            <w:hideMark/>
          </w:tcPr>
          <w:p w14:paraId="2D34AE84" w14:textId="77777777" w:rsidR="000846BF" w:rsidRPr="000846BF" w:rsidRDefault="000846BF" w:rsidP="000846BF">
            <w:pPr>
              <w:overflowPunct/>
              <w:autoSpaceDE/>
              <w:autoSpaceDN/>
              <w:adjustRightInd/>
              <w:jc w:val="center"/>
              <w:textAlignment w:val="auto"/>
              <w:rPr>
                <w:ins w:id="412" w:author="Julie Verissimo" w:date="2025-02-04T11:46:00Z"/>
              </w:rPr>
            </w:pPr>
            <w:ins w:id="413" w:author="Julie Verissimo" w:date="2025-02-04T11:46:00Z">
              <w:r w:rsidRPr="000846BF">
                <w:t>117-81-7</w:t>
              </w:r>
            </w:ins>
          </w:p>
        </w:tc>
      </w:tr>
      <w:tr w:rsidR="000846BF" w:rsidRPr="000846BF" w14:paraId="515556B2" w14:textId="77777777" w:rsidTr="000846BF">
        <w:trPr>
          <w:ins w:id="414" w:author="Julie Verissimo" w:date="2025-02-04T11:46:00Z"/>
        </w:trPr>
        <w:tc>
          <w:tcPr>
            <w:tcW w:w="4672" w:type="dxa"/>
            <w:vAlign w:val="center"/>
            <w:hideMark/>
          </w:tcPr>
          <w:p w14:paraId="01A4A519" w14:textId="77777777" w:rsidR="000846BF" w:rsidRPr="000846BF" w:rsidRDefault="000846BF" w:rsidP="000846BF">
            <w:pPr>
              <w:overflowPunct/>
              <w:autoSpaceDE/>
              <w:autoSpaceDN/>
              <w:adjustRightInd/>
              <w:textAlignment w:val="auto"/>
              <w:rPr>
                <w:ins w:id="415" w:author="Julie Verissimo" w:date="2025-02-04T11:46:00Z"/>
              </w:rPr>
            </w:pPr>
            <w:ins w:id="416" w:author="Julie Verissimo" w:date="2025-02-04T11:46:00Z">
              <w:r w:rsidRPr="000846BF">
                <w:t>Bis(chloromethyl)ether</w:t>
              </w:r>
            </w:ins>
          </w:p>
        </w:tc>
        <w:tc>
          <w:tcPr>
            <w:tcW w:w="1890" w:type="dxa"/>
            <w:vAlign w:val="center"/>
            <w:hideMark/>
          </w:tcPr>
          <w:p w14:paraId="245E50FA" w14:textId="77777777" w:rsidR="000846BF" w:rsidRPr="000846BF" w:rsidRDefault="000846BF" w:rsidP="000846BF">
            <w:pPr>
              <w:overflowPunct/>
              <w:autoSpaceDE/>
              <w:autoSpaceDN/>
              <w:adjustRightInd/>
              <w:jc w:val="center"/>
              <w:textAlignment w:val="auto"/>
              <w:rPr>
                <w:ins w:id="417" w:author="Julie Verissimo" w:date="2025-02-04T11:46:00Z"/>
              </w:rPr>
            </w:pPr>
            <w:ins w:id="418" w:author="Julie Verissimo" w:date="2025-02-04T11:46:00Z">
              <w:r w:rsidRPr="000846BF">
                <w:t>542-88-1</w:t>
              </w:r>
            </w:ins>
          </w:p>
        </w:tc>
      </w:tr>
      <w:tr w:rsidR="000846BF" w:rsidRPr="000846BF" w14:paraId="203B6A16" w14:textId="77777777" w:rsidTr="000846BF">
        <w:trPr>
          <w:ins w:id="419" w:author="Julie Verissimo" w:date="2025-02-04T11:46:00Z"/>
        </w:trPr>
        <w:tc>
          <w:tcPr>
            <w:tcW w:w="4672" w:type="dxa"/>
            <w:vAlign w:val="center"/>
            <w:hideMark/>
          </w:tcPr>
          <w:p w14:paraId="51EBC1C4" w14:textId="77777777" w:rsidR="000846BF" w:rsidRPr="000846BF" w:rsidRDefault="000846BF" w:rsidP="000846BF">
            <w:pPr>
              <w:overflowPunct/>
              <w:autoSpaceDE/>
              <w:autoSpaceDN/>
              <w:adjustRightInd/>
              <w:textAlignment w:val="auto"/>
              <w:rPr>
                <w:ins w:id="420" w:author="Julie Verissimo" w:date="2025-02-04T11:46:00Z"/>
              </w:rPr>
            </w:pPr>
            <w:ins w:id="421" w:author="Julie Verissimo" w:date="2025-02-04T11:46:00Z">
              <w:r w:rsidRPr="000846BF">
                <w:t>Bromoform</w:t>
              </w:r>
            </w:ins>
          </w:p>
        </w:tc>
        <w:tc>
          <w:tcPr>
            <w:tcW w:w="1890" w:type="dxa"/>
            <w:vAlign w:val="center"/>
            <w:hideMark/>
          </w:tcPr>
          <w:p w14:paraId="5C756F4B" w14:textId="77777777" w:rsidR="000846BF" w:rsidRPr="000846BF" w:rsidRDefault="000846BF" w:rsidP="000846BF">
            <w:pPr>
              <w:overflowPunct/>
              <w:autoSpaceDE/>
              <w:autoSpaceDN/>
              <w:adjustRightInd/>
              <w:jc w:val="center"/>
              <w:textAlignment w:val="auto"/>
              <w:rPr>
                <w:ins w:id="422" w:author="Julie Verissimo" w:date="2025-02-04T11:46:00Z"/>
              </w:rPr>
            </w:pPr>
            <w:ins w:id="423" w:author="Julie Verissimo" w:date="2025-02-04T11:46:00Z">
              <w:r w:rsidRPr="000846BF">
                <w:t>75-25-2</w:t>
              </w:r>
            </w:ins>
          </w:p>
        </w:tc>
      </w:tr>
      <w:tr w:rsidR="000846BF" w:rsidRPr="000846BF" w14:paraId="5A597E07" w14:textId="77777777" w:rsidTr="000846BF">
        <w:trPr>
          <w:ins w:id="424" w:author="Julie Verissimo" w:date="2025-02-04T11:46:00Z"/>
        </w:trPr>
        <w:tc>
          <w:tcPr>
            <w:tcW w:w="4672" w:type="dxa"/>
            <w:vAlign w:val="center"/>
            <w:hideMark/>
          </w:tcPr>
          <w:p w14:paraId="22619FAB" w14:textId="77777777" w:rsidR="000846BF" w:rsidRPr="000846BF" w:rsidRDefault="000846BF" w:rsidP="000846BF">
            <w:pPr>
              <w:overflowPunct/>
              <w:autoSpaceDE/>
              <w:autoSpaceDN/>
              <w:adjustRightInd/>
              <w:textAlignment w:val="auto"/>
              <w:rPr>
                <w:ins w:id="425" w:author="Julie Verissimo" w:date="2025-02-04T11:46:00Z"/>
              </w:rPr>
            </w:pPr>
            <w:proofErr w:type="spellStart"/>
            <w:ins w:id="426" w:author="Julie Verissimo" w:date="2025-02-04T11:46:00Z">
              <w:r w:rsidRPr="000846BF">
                <w:t>Captan</w:t>
              </w:r>
              <w:proofErr w:type="spellEnd"/>
            </w:ins>
          </w:p>
        </w:tc>
        <w:tc>
          <w:tcPr>
            <w:tcW w:w="1890" w:type="dxa"/>
            <w:vAlign w:val="center"/>
            <w:hideMark/>
          </w:tcPr>
          <w:p w14:paraId="16371626" w14:textId="77777777" w:rsidR="000846BF" w:rsidRPr="000846BF" w:rsidRDefault="000846BF" w:rsidP="000846BF">
            <w:pPr>
              <w:overflowPunct/>
              <w:autoSpaceDE/>
              <w:autoSpaceDN/>
              <w:adjustRightInd/>
              <w:jc w:val="center"/>
              <w:textAlignment w:val="auto"/>
              <w:rPr>
                <w:ins w:id="427" w:author="Julie Verissimo" w:date="2025-02-04T11:46:00Z"/>
              </w:rPr>
            </w:pPr>
            <w:ins w:id="428" w:author="Julie Verissimo" w:date="2025-02-04T11:46:00Z">
              <w:r w:rsidRPr="000846BF">
                <w:t>133-06-2</w:t>
              </w:r>
            </w:ins>
          </w:p>
        </w:tc>
      </w:tr>
      <w:tr w:rsidR="000846BF" w:rsidRPr="000846BF" w14:paraId="3D404465" w14:textId="77777777" w:rsidTr="000846BF">
        <w:trPr>
          <w:ins w:id="429" w:author="Julie Verissimo" w:date="2025-02-04T11:46:00Z"/>
        </w:trPr>
        <w:tc>
          <w:tcPr>
            <w:tcW w:w="4672" w:type="dxa"/>
            <w:vAlign w:val="center"/>
            <w:hideMark/>
          </w:tcPr>
          <w:p w14:paraId="3644C4A9" w14:textId="77777777" w:rsidR="000846BF" w:rsidRPr="000846BF" w:rsidRDefault="000846BF" w:rsidP="000846BF">
            <w:pPr>
              <w:overflowPunct/>
              <w:autoSpaceDE/>
              <w:autoSpaceDN/>
              <w:adjustRightInd/>
              <w:textAlignment w:val="auto"/>
              <w:rPr>
                <w:ins w:id="430" w:author="Julie Verissimo" w:date="2025-02-04T11:46:00Z"/>
              </w:rPr>
            </w:pPr>
            <w:ins w:id="431" w:author="Julie Verissimo" w:date="2025-02-04T11:46:00Z">
              <w:r w:rsidRPr="000846BF">
                <w:t>Carbon tetrachloride</w:t>
              </w:r>
            </w:ins>
          </w:p>
        </w:tc>
        <w:tc>
          <w:tcPr>
            <w:tcW w:w="1890" w:type="dxa"/>
            <w:vAlign w:val="center"/>
            <w:hideMark/>
          </w:tcPr>
          <w:p w14:paraId="07395360" w14:textId="77777777" w:rsidR="000846BF" w:rsidRPr="000846BF" w:rsidRDefault="000846BF" w:rsidP="000846BF">
            <w:pPr>
              <w:overflowPunct/>
              <w:autoSpaceDE/>
              <w:autoSpaceDN/>
              <w:adjustRightInd/>
              <w:jc w:val="center"/>
              <w:textAlignment w:val="auto"/>
              <w:rPr>
                <w:ins w:id="432" w:author="Julie Verissimo" w:date="2025-02-04T11:46:00Z"/>
              </w:rPr>
            </w:pPr>
            <w:ins w:id="433" w:author="Julie Verissimo" w:date="2025-02-04T11:46:00Z">
              <w:r w:rsidRPr="000846BF">
                <w:t>56-23-5</w:t>
              </w:r>
            </w:ins>
          </w:p>
        </w:tc>
      </w:tr>
      <w:tr w:rsidR="000846BF" w:rsidRPr="000846BF" w14:paraId="3790316B" w14:textId="77777777" w:rsidTr="000846BF">
        <w:trPr>
          <w:ins w:id="434" w:author="Julie Verissimo" w:date="2025-02-04T11:46:00Z"/>
        </w:trPr>
        <w:tc>
          <w:tcPr>
            <w:tcW w:w="4672" w:type="dxa"/>
            <w:vAlign w:val="center"/>
            <w:hideMark/>
          </w:tcPr>
          <w:p w14:paraId="658CAB35" w14:textId="77777777" w:rsidR="000846BF" w:rsidRPr="000846BF" w:rsidRDefault="000846BF" w:rsidP="000846BF">
            <w:pPr>
              <w:overflowPunct/>
              <w:autoSpaceDE/>
              <w:autoSpaceDN/>
              <w:adjustRightInd/>
              <w:textAlignment w:val="auto"/>
              <w:rPr>
                <w:ins w:id="435" w:author="Julie Verissimo" w:date="2025-02-04T11:46:00Z"/>
              </w:rPr>
            </w:pPr>
            <w:ins w:id="436" w:author="Julie Verissimo" w:date="2025-02-04T11:46:00Z">
              <w:r w:rsidRPr="000846BF">
                <w:t>Chlordane</w:t>
              </w:r>
            </w:ins>
          </w:p>
        </w:tc>
        <w:tc>
          <w:tcPr>
            <w:tcW w:w="1890" w:type="dxa"/>
            <w:vAlign w:val="center"/>
            <w:hideMark/>
          </w:tcPr>
          <w:p w14:paraId="60910C42" w14:textId="77777777" w:rsidR="000846BF" w:rsidRPr="000846BF" w:rsidRDefault="000846BF" w:rsidP="000846BF">
            <w:pPr>
              <w:overflowPunct/>
              <w:autoSpaceDE/>
              <w:autoSpaceDN/>
              <w:adjustRightInd/>
              <w:jc w:val="center"/>
              <w:textAlignment w:val="auto"/>
              <w:rPr>
                <w:ins w:id="437" w:author="Julie Verissimo" w:date="2025-02-04T11:46:00Z"/>
              </w:rPr>
            </w:pPr>
            <w:ins w:id="438" w:author="Julie Verissimo" w:date="2025-02-04T11:46:00Z">
              <w:r w:rsidRPr="000846BF">
                <w:t>57-74-9</w:t>
              </w:r>
            </w:ins>
          </w:p>
        </w:tc>
      </w:tr>
      <w:tr w:rsidR="000846BF" w:rsidRPr="000846BF" w14:paraId="2252B48E" w14:textId="77777777" w:rsidTr="000846BF">
        <w:trPr>
          <w:ins w:id="439" w:author="Julie Verissimo" w:date="2025-02-04T11:46:00Z"/>
        </w:trPr>
        <w:tc>
          <w:tcPr>
            <w:tcW w:w="4672" w:type="dxa"/>
            <w:vAlign w:val="center"/>
            <w:hideMark/>
          </w:tcPr>
          <w:p w14:paraId="31C4AFDC" w14:textId="77777777" w:rsidR="000846BF" w:rsidRPr="000846BF" w:rsidRDefault="000846BF" w:rsidP="000846BF">
            <w:pPr>
              <w:overflowPunct/>
              <w:autoSpaceDE/>
              <w:autoSpaceDN/>
              <w:adjustRightInd/>
              <w:textAlignment w:val="auto"/>
              <w:rPr>
                <w:ins w:id="440" w:author="Julie Verissimo" w:date="2025-02-04T11:46:00Z"/>
              </w:rPr>
            </w:pPr>
            <w:proofErr w:type="spellStart"/>
            <w:ins w:id="441" w:author="Julie Verissimo" w:date="2025-02-04T11:46:00Z">
              <w:r w:rsidRPr="000846BF">
                <w:t>Chlorobenzilate</w:t>
              </w:r>
              <w:proofErr w:type="spellEnd"/>
            </w:ins>
          </w:p>
        </w:tc>
        <w:tc>
          <w:tcPr>
            <w:tcW w:w="1890" w:type="dxa"/>
            <w:vAlign w:val="center"/>
            <w:hideMark/>
          </w:tcPr>
          <w:p w14:paraId="619B6A87" w14:textId="77777777" w:rsidR="000846BF" w:rsidRPr="000846BF" w:rsidRDefault="000846BF" w:rsidP="000846BF">
            <w:pPr>
              <w:overflowPunct/>
              <w:autoSpaceDE/>
              <w:autoSpaceDN/>
              <w:adjustRightInd/>
              <w:jc w:val="center"/>
              <w:textAlignment w:val="auto"/>
              <w:rPr>
                <w:ins w:id="442" w:author="Julie Verissimo" w:date="2025-02-04T11:46:00Z"/>
              </w:rPr>
            </w:pPr>
            <w:ins w:id="443" w:author="Julie Verissimo" w:date="2025-02-04T11:46:00Z">
              <w:r w:rsidRPr="000846BF">
                <w:t>510-15-6</w:t>
              </w:r>
            </w:ins>
          </w:p>
        </w:tc>
      </w:tr>
      <w:tr w:rsidR="000846BF" w:rsidRPr="000846BF" w14:paraId="15FCCE50" w14:textId="77777777" w:rsidTr="000846BF">
        <w:trPr>
          <w:ins w:id="444" w:author="Julie Verissimo" w:date="2025-02-04T11:46:00Z"/>
        </w:trPr>
        <w:tc>
          <w:tcPr>
            <w:tcW w:w="4672" w:type="dxa"/>
            <w:vAlign w:val="center"/>
            <w:hideMark/>
          </w:tcPr>
          <w:p w14:paraId="59E57A8F" w14:textId="77777777" w:rsidR="000846BF" w:rsidRPr="000846BF" w:rsidRDefault="000846BF" w:rsidP="000846BF">
            <w:pPr>
              <w:overflowPunct/>
              <w:autoSpaceDE/>
              <w:autoSpaceDN/>
              <w:adjustRightInd/>
              <w:textAlignment w:val="auto"/>
              <w:rPr>
                <w:ins w:id="445" w:author="Julie Verissimo" w:date="2025-02-04T11:46:00Z"/>
              </w:rPr>
            </w:pPr>
            <w:ins w:id="446" w:author="Julie Verissimo" w:date="2025-02-04T11:46:00Z">
              <w:r w:rsidRPr="000846BF">
                <w:t>Chloroform</w:t>
              </w:r>
            </w:ins>
          </w:p>
        </w:tc>
        <w:tc>
          <w:tcPr>
            <w:tcW w:w="1890" w:type="dxa"/>
            <w:vAlign w:val="center"/>
            <w:hideMark/>
          </w:tcPr>
          <w:p w14:paraId="539BAB05" w14:textId="77777777" w:rsidR="000846BF" w:rsidRPr="000846BF" w:rsidRDefault="000846BF" w:rsidP="000846BF">
            <w:pPr>
              <w:overflowPunct/>
              <w:autoSpaceDE/>
              <w:autoSpaceDN/>
              <w:adjustRightInd/>
              <w:jc w:val="center"/>
              <w:textAlignment w:val="auto"/>
              <w:rPr>
                <w:ins w:id="447" w:author="Julie Verissimo" w:date="2025-02-04T11:46:00Z"/>
              </w:rPr>
            </w:pPr>
            <w:ins w:id="448" w:author="Julie Verissimo" w:date="2025-02-04T11:46:00Z">
              <w:r w:rsidRPr="000846BF">
                <w:t>67-66-3</w:t>
              </w:r>
            </w:ins>
          </w:p>
        </w:tc>
      </w:tr>
      <w:tr w:rsidR="000846BF" w:rsidRPr="000846BF" w14:paraId="7FFEA17A" w14:textId="77777777" w:rsidTr="000846BF">
        <w:trPr>
          <w:ins w:id="449" w:author="Julie Verissimo" w:date="2025-02-04T11:46:00Z"/>
        </w:trPr>
        <w:tc>
          <w:tcPr>
            <w:tcW w:w="4672" w:type="dxa"/>
            <w:vAlign w:val="center"/>
            <w:hideMark/>
          </w:tcPr>
          <w:p w14:paraId="1E839155" w14:textId="77777777" w:rsidR="000846BF" w:rsidRPr="000846BF" w:rsidRDefault="000846BF" w:rsidP="000846BF">
            <w:pPr>
              <w:overflowPunct/>
              <w:autoSpaceDE/>
              <w:autoSpaceDN/>
              <w:adjustRightInd/>
              <w:textAlignment w:val="auto"/>
              <w:rPr>
                <w:ins w:id="450" w:author="Julie Verissimo" w:date="2025-02-04T11:46:00Z"/>
              </w:rPr>
            </w:pPr>
            <w:ins w:id="451" w:author="Julie Verissimo" w:date="2025-02-04T11:46:00Z">
              <w:r w:rsidRPr="000846BF">
                <w:t>Chloroprene</w:t>
              </w:r>
            </w:ins>
          </w:p>
        </w:tc>
        <w:tc>
          <w:tcPr>
            <w:tcW w:w="1890" w:type="dxa"/>
            <w:vAlign w:val="center"/>
            <w:hideMark/>
          </w:tcPr>
          <w:p w14:paraId="386B1B2F" w14:textId="77777777" w:rsidR="000846BF" w:rsidRPr="000846BF" w:rsidRDefault="000846BF" w:rsidP="000846BF">
            <w:pPr>
              <w:overflowPunct/>
              <w:autoSpaceDE/>
              <w:autoSpaceDN/>
              <w:adjustRightInd/>
              <w:jc w:val="center"/>
              <w:textAlignment w:val="auto"/>
              <w:rPr>
                <w:ins w:id="452" w:author="Julie Verissimo" w:date="2025-02-04T11:46:00Z"/>
              </w:rPr>
            </w:pPr>
            <w:ins w:id="453" w:author="Julie Verissimo" w:date="2025-02-04T11:46:00Z">
              <w:r w:rsidRPr="000846BF">
                <w:t>126-99-8</w:t>
              </w:r>
            </w:ins>
          </w:p>
        </w:tc>
      </w:tr>
      <w:tr w:rsidR="000846BF" w:rsidRPr="000846BF" w14:paraId="693E7D4A" w14:textId="77777777" w:rsidTr="000846BF">
        <w:trPr>
          <w:ins w:id="454" w:author="Julie Verissimo" w:date="2025-02-04T11:46:00Z"/>
        </w:trPr>
        <w:tc>
          <w:tcPr>
            <w:tcW w:w="4672" w:type="dxa"/>
            <w:vAlign w:val="center"/>
            <w:hideMark/>
          </w:tcPr>
          <w:p w14:paraId="6685C97E" w14:textId="77777777" w:rsidR="000846BF" w:rsidRPr="000846BF" w:rsidRDefault="000846BF" w:rsidP="000846BF">
            <w:pPr>
              <w:overflowPunct/>
              <w:autoSpaceDE/>
              <w:autoSpaceDN/>
              <w:adjustRightInd/>
              <w:textAlignment w:val="auto"/>
              <w:rPr>
                <w:ins w:id="455" w:author="Julie Verissimo" w:date="2025-02-04T11:46:00Z"/>
              </w:rPr>
            </w:pPr>
            <w:ins w:id="456" w:author="Julie Verissimo" w:date="2025-02-04T11:46:00Z">
              <w:r w:rsidRPr="000846BF">
                <w:t>Cresols (mixed)</w:t>
              </w:r>
            </w:ins>
          </w:p>
        </w:tc>
        <w:tc>
          <w:tcPr>
            <w:tcW w:w="1890" w:type="dxa"/>
            <w:vAlign w:val="center"/>
            <w:hideMark/>
          </w:tcPr>
          <w:p w14:paraId="358FD080" w14:textId="77777777" w:rsidR="000846BF" w:rsidRPr="000846BF" w:rsidRDefault="000846BF" w:rsidP="000846BF">
            <w:pPr>
              <w:overflowPunct/>
              <w:autoSpaceDE/>
              <w:autoSpaceDN/>
              <w:adjustRightInd/>
              <w:jc w:val="center"/>
              <w:textAlignment w:val="auto"/>
              <w:rPr>
                <w:ins w:id="457" w:author="Julie Verissimo" w:date="2025-02-04T11:46:00Z"/>
              </w:rPr>
            </w:pPr>
            <w:ins w:id="458" w:author="Julie Verissimo" w:date="2025-02-04T11:46:00Z">
              <w:r w:rsidRPr="000846BF">
                <w:t>1319-77-3</w:t>
              </w:r>
            </w:ins>
          </w:p>
        </w:tc>
      </w:tr>
      <w:tr w:rsidR="000846BF" w:rsidRPr="000846BF" w14:paraId="4882141A" w14:textId="77777777" w:rsidTr="000846BF">
        <w:trPr>
          <w:ins w:id="459" w:author="Julie Verissimo" w:date="2025-02-04T11:46:00Z"/>
        </w:trPr>
        <w:tc>
          <w:tcPr>
            <w:tcW w:w="4672" w:type="dxa"/>
            <w:vAlign w:val="center"/>
            <w:hideMark/>
          </w:tcPr>
          <w:p w14:paraId="1D5961F7" w14:textId="77777777" w:rsidR="000846BF" w:rsidRPr="000846BF" w:rsidRDefault="000846BF" w:rsidP="000846BF">
            <w:pPr>
              <w:overflowPunct/>
              <w:autoSpaceDE/>
              <w:autoSpaceDN/>
              <w:adjustRightInd/>
              <w:textAlignment w:val="auto"/>
              <w:rPr>
                <w:ins w:id="460" w:author="Julie Verissimo" w:date="2025-02-04T11:46:00Z"/>
              </w:rPr>
            </w:pPr>
            <w:ins w:id="461" w:author="Julie Verissimo" w:date="2025-02-04T11:46:00Z">
              <w:r w:rsidRPr="000846BF">
                <w:t>DDE</w:t>
              </w:r>
            </w:ins>
          </w:p>
        </w:tc>
        <w:tc>
          <w:tcPr>
            <w:tcW w:w="1890" w:type="dxa"/>
            <w:vAlign w:val="center"/>
            <w:hideMark/>
          </w:tcPr>
          <w:p w14:paraId="091011A8" w14:textId="77777777" w:rsidR="000846BF" w:rsidRPr="000846BF" w:rsidRDefault="000846BF" w:rsidP="000846BF">
            <w:pPr>
              <w:overflowPunct/>
              <w:autoSpaceDE/>
              <w:autoSpaceDN/>
              <w:adjustRightInd/>
              <w:jc w:val="center"/>
              <w:textAlignment w:val="auto"/>
              <w:rPr>
                <w:ins w:id="462" w:author="Julie Verissimo" w:date="2025-02-04T11:46:00Z"/>
              </w:rPr>
            </w:pPr>
            <w:ins w:id="463" w:author="Julie Verissimo" w:date="2025-02-04T11:46:00Z">
              <w:r w:rsidRPr="000846BF">
                <w:t>3547-04-4</w:t>
              </w:r>
            </w:ins>
          </w:p>
        </w:tc>
      </w:tr>
      <w:tr w:rsidR="000846BF" w:rsidRPr="000846BF" w14:paraId="37A6A0FC" w14:textId="77777777" w:rsidTr="000846BF">
        <w:trPr>
          <w:ins w:id="464" w:author="Julie Verissimo" w:date="2025-02-04T11:46:00Z"/>
        </w:trPr>
        <w:tc>
          <w:tcPr>
            <w:tcW w:w="4672" w:type="dxa"/>
            <w:vAlign w:val="center"/>
            <w:hideMark/>
          </w:tcPr>
          <w:p w14:paraId="4149FA85" w14:textId="77777777" w:rsidR="000846BF" w:rsidRPr="000846BF" w:rsidRDefault="000846BF" w:rsidP="000846BF">
            <w:pPr>
              <w:overflowPunct/>
              <w:autoSpaceDE/>
              <w:autoSpaceDN/>
              <w:adjustRightInd/>
              <w:textAlignment w:val="auto"/>
              <w:rPr>
                <w:ins w:id="465" w:author="Julie Verissimo" w:date="2025-02-04T11:46:00Z"/>
              </w:rPr>
            </w:pPr>
            <w:proofErr w:type="spellStart"/>
            <w:ins w:id="466" w:author="Julie Verissimo" w:date="2025-02-04T11:46:00Z">
              <w:r w:rsidRPr="000846BF">
                <w:t>Dichloroethyl</w:t>
              </w:r>
              <w:proofErr w:type="spellEnd"/>
              <w:r w:rsidRPr="000846BF">
                <w:t xml:space="preserve"> ether</w:t>
              </w:r>
            </w:ins>
          </w:p>
        </w:tc>
        <w:tc>
          <w:tcPr>
            <w:tcW w:w="1890" w:type="dxa"/>
            <w:vAlign w:val="center"/>
            <w:hideMark/>
          </w:tcPr>
          <w:p w14:paraId="4E1C8852" w14:textId="77777777" w:rsidR="000846BF" w:rsidRPr="000846BF" w:rsidRDefault="000846BF" w:rsidP="000846BF">
            <w:pPr>
              <w:overflowPunct/>
              <w:autoSpaceDE/>
              <w:autoSpaceDN/>
              <w:adjustRightInd/>
              <w:jc w:val="center"/>
              <w:textAlignment w:val="auto"/>
              <w:rPr>
                <w:ins w:id="467" w:author="Julie Verissimo" w:date="2025-02-04T11:46:00Z"/>
              </w:rPr>
            </w:pPr>
            <w:ins w:id="468" w:author="Julie Verissimo" w:date="2025-02-04T11:46:00Z">
              <w:r w:rsidRPr="000846BF">
                <w:t>111-44-4</w:t>
              </w:r>
            </w:ins>
          </w:p>
        </w:tc>
      </w:tr>
      <w:tr w:rsidR="000846BF" w:rsidRPr="000846BF" w14:paraId="572C0788" w14:textId="77777777" w:rsidTr="000846BF">
        <w:trPr>
          <w:ins w:id="469" w:author="Julie Verissimo" w:date="2025-02-04T11:46:00Z"/>
        </w:trPr>
        <w:tc>
          <w:tcPr>
            <w:tcW w:w="4672" w:type="dxa"/>
            <w:vAlign w:val="center"/>
            <w:hideMark/>
          </w:tcPr>
          <w:p w14:paraId="0E7AAC4E" w14:textId="77777777" w:rsidR="000846BF" w:rsidRPr="000846BF" w:rsidRDefault="000846BF" w:rsidP="000846BF">
            <w:pPr>
              <w:overflowPunct/>
              <w:autoSpaceDE/>
              <w:autoSpaceDN/>
              <w:adjustRightInd/>
              <w:textAlignment w:val="auto"/>
              <w:rPr>
                <w:ins w:id="470" w:author="Julie Verissimo" w:date="2025-02-04T11:46:00Z"/>
              </w:rPr>
            </w:pPr>
            <w:ins w:id="471" w:author="Julie Verissimo" w:date="2025-02-04T11:46:00Z">
              <w:r w:rsidRPr="000846BF">
                <w:t>Dichlorvos</w:t>
              </w:r>
            </w:ins>
          </w:p>
        </w:tc>
        <w:tc>
          <w:tcPr>
            <w:tcW w:w="1890" w:type="dxa"/>
            <w:vAlign w:val="center"/>
            <w:hideMark/>
          </w:tcPr>
          <w:p w14:paraId="1330EE20" w14:textId="77777777" w:rsidR="000846BF" w:rsidRPr="000846BF" w:rsidRDefault="000846BF" w:rsidP="000846BF">
            <w:pPr>
              <w:overflowPunct/>
              <w:autoSpaceDE/>
              <w:autoSpaceDN/>
              <w:adjustRightInd/>
              <w:jc w:val="center"/>
              <w:textAlignment w:val="auto"/>
              <w:rPr>
                <w:ins w:id="472" w:author="Julie Verissimo" w:date="2025-02-04T11:46:00Z"/>
              </w:rPr>
            </w:pPr>
            <w:ins w:id="473" w:author="Julie Verissimo" w:date="2025-02-04T11:46:00Z">
              <w:r w:rsidRPr="000846BF">
                <w:t>62-73-7</w:t>
              </w:r>
            </w:ins>
          </w:p>
        </w:tc>
      </w:tr>
      <w:tr w:rsidR="000846BF" w:rsidRPr="000846BF" w14:paraId="494866FD" w14:textId="77777777" w:rsidTr="000846BF">
        <w:trPr>
          <w:ins w:id="474" w:author="Julie Verissimo" w:date="2025-02-04T11:46:00Z"/>
        </w:trPr>
        <w:tc>
          <w:tcPr>
            <w:tcW w:w="4672" w:type="dxa"/>
            <w:vAlign w:val="center"/>
            <w:hideMark/>
          </w:tcPr>
          <w:p w14:paraId="4F29D84D" w14:textId="77777777" w:rsidR="000846BF" w:rsidRPr="000846BF" w:rsidRDefault="000846BF" w:rsidP="000846BF">
            <w:pPr>
              <w:overflowPunct/>
              <w:autoSpaceDE/>
              <w:autoSpaceDN/>
              <w:adjustRightInd/>
              <w:textAlignment w:val="auto"/>
              <w:rPr>
                <w:ins w:id="475" w:author="Julie Verissimo" w:date="2025-02-04T11:46:00Z"/>
              </w:rPr>
            </w:pPr>
            <w:ins w:id="476" w:author="Julie Verissimo" w:date="2025-02-04T11:46:00Z">
              <w:r w:rsidRPr="000846BF">
                <w:t>Epichlorohydrin</w:t>
              </w:r>
            </w:ins>
          </w:p>
        </w:tc>
        <w:tc>
          <w:tcPr>
            <w:tcW w:w="1890" w:type="dxa"/>
            <w:vAlign w:val="center"/>
            <w:hideMark/>
          </w:tcPr>
          <w:p w14:paraId="135BF165" w14:textId="77777777" w:rsidR="000846BF" w:rsidRPr="000846BF" w:rsidRDefault="000846BF" w:rsidP="000846BF">
            <w:pPr>
              <w:overflowPunct/>
              <w:autoSpaceDE/>
              <w:autoSpaceDN/>
              <w:adjustRightInd/>
              <w:jc w:val="center"/>
              <w:textAlignment w:val="auto"/>
              <w:rPr>
                <w:ins w:id="477" w:author="Julie Verissimo" w:date="2025-02-04T11:46:00Z"/>
              </w:rPr>
            </w:pPr>
            <w:ins w:id="478" w:author="Julie Verissimo" w:date="2025-02-04T11:46:00Z">
              <w:r w:rsidRPr="000846BF">
                <w:t>106-89-8</w:t>
              </w:r>
            </w:ins>
          </w:p>
        </w:tc>
      </w:tr>
      <w:tr w:rsidR="000846BF" w:rsidRPr="000846BF" w14:paraId="3AB5BDC8" w14:textId="77777777" w:rsidTr="000846BF">
        <w:trPr>
          <w:ins w:id="479" w:author="Julie Verissimo" w:date="2025-02-04T11:46:00Z"/>
        </w:trPr>
        <w:tc>
          <w:tcPr>
            <w:tcW w:w="4672" w:type="dxa"/>
            <w:vAlign w:val="center"/>
            <w:hideMark/>
          </w:tcPr>
          <w:p w14:paraId="79A3D3B2" w14:textId="77777777" w:rsidR="000846BF" w:rsidRPr="000846BF" w:rsidRDefault="000846BF" w:rsidP="000846BF">
            <w:pPr>
              <w:overflowPunct/>
              <w:autoSpaceDE/>
              <w:autoSpaceDN/>
              <w:adjustRightInd/>
              <w:textAlignment w:val="auto"/>
              <w:rPr>
                <w:ins w:id="480" w:author="Julie Verissimo" w:date="2025-02-04T11:46:00Z"/>
              </w:rPr>
            </w:pPr>
            <w:ins w:id="481" w:author="Julie Verissimo" w:date="2025-02-04T11:46:00Z">
              <w:r w:rsidRPr="000846BF">
                <w:lastRenderedPageBreak/>
                <w:t>Ethyl acrylate</w:t>
              </w:r>
            </w:ins>
          </w:p>
        </w:tc>
        <w:tc>
          <w:tcPr>
            <w:tcW w:w="1890" w:type="dxa"/>
            <w:vAlign w:val="center"/>
            <w:hideMark/>
          </w:tcPr>
          <w:p w14:paraId="1CFD4110" w14:textId="77777777" w:rsidR="000846BF" w:rsidRPr="000846BF" w:rsidRDefault="000846BF" w:rsidP="000846BF">
            <w:pPr>
              <w:overflowPunct/>
              <w:autoSpaceDE/>
              <w:autoSpaceDN/>
              <w:adjustRightInd/>
              <w:jc w:val="center"/>
              <w:textAlignment w:val="auto"/>
              <w:rPr>
                <w:ins w:id="482" w:author="Julie Verissimo" w:date="2025-02-04T11:46:00Z"/>
              </w:rPr>
            </w:pPr>
            <w:ins w:id="483" w:author="Julie Verissimo" w:date="2025-02-04T11:46:00Z">
              <w:r w:rsidRPr="000846BF">
                <w:t>140-88-5</w:t>
              </w:r>
            </w:ins>
          </w:p>
        </w:tc>
      </w:tr>
      <w:tr w:rsidR="000846BF" w:rsidRPr="000846BF" w14:paraId="72F0EF52" w14:textId="77777777" w:rsidTr="000846BF">
        <w:trPr>
          <w:ins w:id="484" w:author="Julie Verissimo" w:date="2025-02-04T11:46:00Z"/>
        </w:trPr>
        <w:tc>
          <w:tcPr>
            <w:tcW w:w="4672" w:type="dxa"/>
            <w:vAlign w:val="center"/>
            <w:hideMark/>
          </w:tcPr>
          <w:p w14:paraId="693E799F" w14:textId="77777777" w:rsidR="000846BF" w:rsidRPr="000846BF" w:rsidRDefault="000846BF" w:rsidP="000846BF">
            <w:pPr>
              <w:overflowPunct/>
              <w:autoSpaceDE/>
              <w:autoSpaceDN/>
              <w:adjustRightInd/>
              <w:textAlignment w:val="auto"/>
              <w:rPr>
                <w:ins w:id="485" w:author="Julie Verissimo" w:date="2025-02-04T11:46:00Z"/>
              </w:rPr>
            </w:pPr>
            <w:ins w:id="486" w:author="Julie Verissimo" w:date="2025-02-04T11:46:00Z">
              <w:r w:rsidRPr="000846BF">
                <w:t>Ethylene dibromide</w:t>
              </w:r>
            </w:ins>
          </w:p>
        </w:tc>
        <w:tc>
          <w:tcPr>
            <w:tcW w:w="1890" w:type="dxa"/>
            <w:vAlign w:val="center"/>
            <w:hideMark/>
          </w:tcPr>
          <w:p w14:paraId="1CCCAC0B" w14:textId="77777777" w:rsidR="000846BF" w:rsidRPr="000846BF" w:rsidRDefault="000846BF" w:rsidP="000846BF">
            <w:pPr>
              <w:overflowPunct/>
              <w:autoSpaceDE/>
              <w:autoSpaceDN/>
              <w:adjustRightInd/>
              <w:jc w:val="center"/>
              <w:textAlignment w:val="auto"/>
              <w:rPr>
                <w:ins w:id="487" w:author="Julie Verissimo" w:date="2025-02-04T11:46:00Z"/>
              </w:rPr>
            </w:pPr>
            <w:ins w:id="488" w:author="Julie Verissimo" w:date="2025-02-04T11:46:00Z">
              <w:r w:rsidRPr="000846BF">
                <w:t>106-93-4</w:t>
              </w:r>
            </w:ins>
          </w:p>
        </w:tc>
      </w:tr>
      <w:tr w:rsidR="000846BF" w:rsidRPr="000846BF" w14:paraId="4C3DE4CA" w14:textId="77777777" w:rsidTr="000846BF">
        <w:trPr>
          <w:ins w:id="489" w:author="Julie Verissimo" w:date="2025-02-04T11:46:00Z"/>
        </w:trPr>
        <w:tc>
          <w:tcPr>
            <w:tcW w:w="4672" w:type="dxa"/>
            <w:vAlign w:val="center"/>
            <w:hideMark/>
          </w:tcPr>
          <w:p w14:paraId="201A0804" w14:textId="77777777" w:rsidR="000846BF" w:rsidRPr="000846BF" w:rsidRDefault="000846BF" w:rsidP="000846BF">
            <w:pPr>
              <w:overflowPunct/>
              <w:autoSpaceDE/>
              <w:autoSpaceDN/>
              <w:adjustRightInd/>
              <w:textAlignment w:val="auto"/>
              <w:rPr>
                <w:ins w:id="490" w:author="Julie Verissimo" w:date="2025-02-04T11:46:00Z"/>
              </w:rPr>
            </w:pPr>
            <w:ins w:id="491" w:author="Julie Verissimo" w:date="2025-02-04T11:46:00Z">
              <w:r w:rsidRPr="000846BF">
                <w:t>Ethylene dichloride</w:t>
              </w:r>
            </w:ins>
          </w:p>
        </w:tc>
        <w:tc>
          <w:tcPr>
            <w:tcW w:w="1890" w:type="dxa"/>
            <w:vAlign w:val="center"/>
            <w:hideMark/>
          </w:tcPr>
          <w:p w14:paraId="21B2323C" w14:textId="77777777" w:rsidR="000846BF" w:rsidRPr="000846BF" w:rsidRDefault="000846BF" w:rsidP="000846BF">
            <w:pPr>
              <w:overflowPunct/>
              <w:autoSpaceDE/>
              <w:autoSpaceDN/>
              <w:adjustRightInd/>
              <w:jc w:val="center"/>
              <w:textAlignment w:val="auto"/>
              <w:rPr>
                <w:ins w:id="492" w:author="Julie Verissimo" w:date="2025-02-04T11:46:00Z"/>
              </w:rPr>
            </w:pPr>
            <w:ins w:id="493" w:author="Julie Verissimo" w:date="2025-02-04T11:46:00Z">
              <w:r w:rsidRPr="000846BF">
                <w:t>107-06-2</w:t>
              </w:r>
            </w:ins>
          </w:p>
        </w:tc>
      </w:tr>
      <w:tr w:rsidR="000846BF" w:rsidRPr="000846BF" w14:paraId="4C3EFDB8" w14:textId="77777777" w:rsidTr="000846BF">
        <w:trPr>
          <w:ins w:id="494" w:author="Julie Verissimo" w:date="2025-02-04T11:46:00Z"/>
        </w:trPr>
        <w:tc>
          <w:tcPr>
            <w:tcW w:w="4672" w:type="dxa"/>
            <w:vAlign w:val="center"/>
            <w:hideMark/>
          </w:tcPr>
          <w:p w14:paraId="7D7EEDAC" w14:textId="77777777" w:rsidR="000846BF" w:rsidRPr="000846BF" w:rsidRDefault="000846BF" w:rsidP="000846BF">
            <w:pPr>
              <w:overflowPunct/>
              <w:autoSpaceDE/>
              <w:autoSpaceDN/>
              <w:adjustRightInd/>
              <w:textAlignment w:val="auto"/>
              <w:rPr>
                <w:ins w:id="495" w:author="Julie Verissimo" w:date="2025-02-04T11:46:00Z"/>
              </w:rPr>
            </w:pPr>
            <w:ins w:id="496" w:author="Julie Verissimo" w:date="2025-02-04T11:46:00Z">
              <w:r w:rsidRPr="000846BF">
                <w:t>Ethylene oxide</w:t>
              </w:r>
            </w:ins>
          </w:p>
        </w:tc>
        <w:tc>
          <w:tcPr>
            <w:tcW w:w="1890" w:type="dxa"/>
            <w:vAlign w:val="center"/>
            <w:hideMark/>
          </w:tcPr>
          <w:p w14:paraId="0970ECF4" w14:textId="77777777" w:rsidR="000846BF" w:rsidRPr="000846BF" w:rsidRDefault="000846BF" w:rsidP="000846BF">
            <w:pPr>
              <w:overflowPunct/>
              <w:autoSpaceDE/>
              <w:autoSpaceDN/>
              <w:adjustRightInd/>
              <w:jc w:val="center"/>
              <w:textAlignment w:val="auto"/>
              <w:rPr>
                <w:ins w:id="497" w:author="Julie Verissimo" w:date="2025-02-04T11:46:00Z"/>
              </w:rPr>
            </w:pPr>
            <w:ins w:id="498" w:author="Julie Verissimo" w:date="2025-02-04T11:46:00Z">
              <w:r w:rsidRPr="000846BF">
                <w:t>75-21-8</w:t>
              </w:r>
            </w:ins>
          </w:p>
        </w:tc>
      </w:tr>
      <w:tr w:rsidR="000846BF" w:rsidRPr="000846BF" w14:paraId="22AFA5B3" w14:textId="77777777" w:rsidTr="000846BF">
        <w:trPr>
          <w:ins w:id="499" w:author="Julie Verissimo" w:date="2025-02-04T11:46:00Z"/>
        </w:trPr>
        <w:tc>
          <w:tcPr>
            <w:tcW w:w="4672" w:type="dxa"/>
            <w:vAlign w:val="center"/>
            <w:hideMark/>
          </w:tcPr>
          <w:p w14:paraId="279854B6" w14:textId="77777777" w:rsidR="000846BF" w:rsidRPr="000846BF" w:rsidRDefault="000846BF" w:rsidP="000846BF">
            <w:pPr>
              <w:overflowPunct/>
              <w:autoSpaceDE/>
              <w:autoSpaceDN/>
              <w:adjustRightInd/>
              <w:textAlignment w:val="auto"/>
              <w:rPr>
                <w:ins w:id="500" w:author="Julie Verissimo" w:date="2025-02-04T11:46:00Z"/>
              </w:rPr>
            </w:pPr>
            <w:ins w:id="501" w:author="Julie Verissimo" w:date="2025-02-04T11:46:00Z">
              <w:r w:rsidRPr="000846BF">
                <w:t>Ethylene thiourea</w:t>
              </w:r>
            </w:ins>
          </w:p>
        </w:tc>
        <w:tc>
          <w:tcPr>
            <w:tcW w:w="1890" w:type="dxa"/>
            <w:vAlign w:val="center"/>
            <w:hideMark/>
          </w:tcPr>
          <w:p w14:paraId="19F68DEE" w14:textId="77777777" w:rsidR="000846BF" w:rsidRPr="000846BF" w:rsidRDefault="000846BF" w:rsidP="000846BF">
            <w:pPr>
              <w:overflowPunct/>
              <w:autoSpaceDE/>
              <w:autoSpaceDN/>
              <w:adjustRightInd/>
              <w:jc w:val="center"/>
              <w:textAlignment w:val="auto"/>
              <w:rPr>
                <w:ins w:id="502" w:author="Julie Verissimo" w:date="2025-02-04T11:46:00Z"/>
              </w:rPr>
            </w:pPr>
            <w:ins w:id="503" w:author="Julie Verissimo" w:date="2025-02-04T11:46:00Z">
              <w:r w:rsidRPr="000846BF">
                <w:t>96-45-7</w:t>
              </w:r>
            </w:ins>
          </w:p>
        </w:tc>
      </w:tr>
      <w:tr w:rsidR="000846BF" w:rsidRPr="000846BF" w14:paraId="6310663B" w14:textId="77777777" w:rsidTr="000846BF">
        <w:trPr>
          <w:ins w:id="504" w:author="Julie Verissimo" w:date="2025-02-04T11:46:00Z"/>
        </w:trPr>
        <w:tc>
          <w:tcPr>
            <w:tcW w:w="4672" w:type="dxa"/>
            <w:vAlign w:val="center"/>
            <w:hideMark/>
          </w:tcPr>
          <w:p w14:paraId="47748D62" w14:textId="77777777" w:rsidR="000846BF" w:rsidRPr="000846BF" w:rsidRDefault="000846BF" w:rsidP="000846BF">
            <w:pPr>
              <w:overflowPunct/>
              <w:autoSpaceDE/>
              <w:autoSpaceDN/>
              <w:adjustRightInd/>
              <w:textAlignment w:val="auto"/>
              <w:rPr>
                <w:ins w:id="505" w:author="Julie Verissimo" w:date="2025-02-04T11:46:00Z"/>
              </w:rPr>
            </w:pPr>
            <w:ins w:id="506" w:author="Julie Verissimo" w:date="2025-02-04T11:46:00Z">
              <w:r w:rsidRPr="000846BF">
                <w:t>Ethylidene dichloride (1,1-Dichloroethane)</w:t>
              </w:r>
            </w:ins>
          </w:p>
        </w:tc>
        <w:tc>
          <w:tcPr>
            <w:tcW w:w="1890" w:type="dxa"/>
            <w:vAlign w:val="center"/>
            <w:hideMark/>
          </w:tcPr>
          <w:p w14:paraId="5D60BBC5" w14:textId="77777777" w:rsidR="000846BF" w:rsidRPr="000846BF" w:rsidRDefault="000846BF" w:rsidP="000846BF">
            <w:pPr>
              <w:overflowPunct/>
              <w:autoSpaceDE/>
              <w:autoSpaceDN/>
              <w:adjustRightInd/>
              <w:jc w:val="center"/>
              <w:textAlignment w:val="auto"/>
              <w:rPr>
                <w:ins w:id="507" w:author="Julie Verissimo" w:date="2025-02-04T11:46:00Z"/>
              </w:rPr>
            </w:pPr>
            <w:ins w:id="508" w:author="Julie Verissimo" w:date="2025-02-04T11:46:00Z">
              <w:r w:rsidRPr="000846BF">
                <w:t>75-34-3</w:t>
              </w:r>
            </w:ins>
          </w:p>
        </w:tc>
      </w:tr>
      <w:tr w:rsidR="000846BF" w:rsidRPr="000846BF" w14:paraId="1B43A41D" w14:textId="77777777" w:rsidTr="000846BF">
        <w:trPr>
          <w:ins w:id="509" w:author="Julie Verissimo" w:date="2025-02-04T11:46:00Z"/>
        </w:trPr>
        <w:tc>
          <w:tcPr>
            <w:tcW w:w="4672" w:type="dxa"/>
            <w:vAlign w:val="center"/>
            <w:hideMark/>
          </w:tcPr>
          <w:p w14:paraId="072ED455" w14:textId="77777777" w:rsidR="000846BF" w:rsidRPr="000846BF" w:rsidRDefault="000846BF" w:rsidP="000846BF">
            <w:pPr>
              <w:overflowPunct/>
              <w:autoSpaceDE/>
              <w:autoSpaceDN/>
              <w:adjustRightInd/>
              <w:textAlignment w:val="auto"/>
              <w:rPr>
                <w:ins w:id="510" w:author="Julie Verissimo" w:date="2025-02-04T11:46:00Z"/>
              </w:rPr>
            </w:pPr>
            <w:ins w:id="511" w:author="Julie Verissimo" w:date="2025-02-04T11:46:00Z">
              <w:r w:rsidRPr="000846BF">
                <w:t>Formaldehyde</w:t>
              </w:r>
            </w:ins>
          </w:p>
        </w:tc>
        <w:tc>
          <w:tcPr>
            <w:tcW w:w="1890" w:type="dxa"/>
            <w:vAlign w:val="center"/>
            <w:hideMark/>
          </w:tcPr>
          <w:p w14:paraId="2A946DC3" w14:textId="77777777" w:rsidR="000846BF" w:rsidRPr="000846BF" w:rsidRDefault="000846BF" w:rsidP="000846BF">
            <w:pPr>
              <w:overflowPunct/>
              <w:autoSpaceDE/>
              <w:autoSpaceDN/>
              <w:adjustRightInd/>
              <w:jc w:val="center"/>
              <w:textAlignment w:val="auto"/>
              <w:rPr>
                <w:ins w:id="512" w:author="Julie Verissimo" w:date="2025-02-04T11:46:00Z"/>
              </w:rPr>
            </w:pPr>
            <w:ins w:id="513" w:author="Julie Verissimo" w:date="2025-02-04T11:46:00Z">
              <w:r w:rsidRPr="000846BF">
                <w:t>50-00-0</w:t>
              </w:r>
            </w:ins>
          </w:p>
        </w:tc>
      </w:tr>
      <w:tr w:rsidR="000846BF" w:rsidRPr="000846BF" w14:paraId="17EDE186" w14:textId="77777777" w:rsidTr="000846BF">
        <w:trPr>
          <w:ins w:id="514" w:author="Julie Verissimo" w:date="2025-02-04T11:46:00Z"/>
        </w:trPr>
        <w:tc>
          <w:tcPr>
            <w:tcW w:w="4672" w:type="dxa"/>
            <w:vAlign w:val="center"/>
            <w:hideMark/>
          </w:tcPr>
          <w:p w14:paraId="0CFBB0F3" w14:textId="77777777" w:rsidR="000846BF" w:rsidRPr="000846BF" w:rsidRDefault="000846BF" w:rsidP="000846BF">
            <w:pPr>
              <w:overflowPunct/>
              <w:autoSpaceDE/>
              <w:autoSpaceDN/>
              <w:adjustRightInd/>
              <w:textAlignment w:val="auto"/>
              <w:rPr>
                <w:ins w:id="515" w:author="Julie Verissimo" w:date="2025-02-04T11:46:00Z"/>
              </w:rPr>
            </w:pPr>
            <w:ins w:id="516" w:author="Julie Verissimo" w:date="2025-02-04T11:46:00Z">
              <w:r w:rsidRPr="000846BF">
                <w:t>Heptachlor</w:t>
              </w:r>
            </w:ins>
          </w:p>
        </w:tc>
        <w:tc>
          <w:tcPr>
            <w:tcW w:w="1890" w:type="dxa"/>
            <w:vAlign w:val="center"/>
            <w:hideMark/>
          </w:tcPr>
          <w:p w14:paraId="2EC00789" w14:textId="77777777" w:rsidR="000846BF" w:rsidRPr="000846BF" w:rsidRDefault="000846BF" w:rsidP="000846BF">
            <w:pPr>
              <w:overflowPunct/>
              <w:autoSpaceDE/>
              <w:autoSpaceDN/>
              <w:adjustRightInd/>
              <w:jc w:val="center"/>
              <w:textAlignment w:val="auto"/>
              <w:rPr>
                <w:ins w:id="517" w:author="Julie Verissimo" w:date="2025-02-04T11:46:00Z"/>
              </w:rPr>
            </w:pPr>
            <w:ins w:id="518" w:author="Julie Verissimo" w:date="2025-02-04T11:46:00Z">
              <w:r w:rsidRPr="000846BF">
                <w:t>76-44-8</w:t>
              </w:r>
            </w:ins>
          </w:p>
        </w:tc>
      </w:tr>
      <w:tr w:rsidR="000846BF" w:rsidRPr="000846BF" w14:paraId="1B225CA4" w14:textId="77777777" w:rsidTr="000846BF">
        <w:trPr>
          <w:ins w:id="519" w:author="Julie Verissimo" w:date="2025-02-04T11:46:00Z"/>
        </w:trPr>
        <w:tc>
          <w:tcPr>
            <w:tcW w:w="4672" w:type="dxa"/>
            <w:vAlign w:val="center"/>
            <w:hideMark/>
          </w:tcPr>
          <w:p w14:paraId="1BF1817D" w14:textId="77777777" w:rsidR="000846BF" w:rsidRPr="000846BF" w:rsidRDefault="000846BF" w:rsidP="000846BF">
            <w:pPr>
              <w:overflowPunct/>
              <w:autoSpaceDE/>
              <w:autoSpaceDN/>
              <w:adjustRightInd/>
              <w:textAlignment w:val="auto"/>
              <w:rPr>
                <w:ins w:id="520" w:author="Julie Verissimo" w:date="2025-02-04T11:46:00Z"/>
              </w:rPr>
            </w:pPr>
            <w:ins w:id="521" w:author="Julie Verissimo" w:date="2025-02-04T11:46:00Z">
              <w:r w:rsidRPr="000846BF">
                <w:t>Hexachlorobenzene</w:t>
              </w:r>
            </w:ins>
          </w:p>
        </w:tc>
        <w:tc>
          <w:tcPr>
            <w:tcW w:w="1890" w:type="dxa"/>
            <w:vAlign w:val="center"/>
            <w:hideMark/>
          </w:tcPr>
          <w:p w14:paraId="1B01478B" w14:textId="77777777" w:rsidR="000846BF" w:rsidRPr="000846BF" w:rsidRDefault="000846BF" w:rsidP="000846BF">
            <w:pPr>
              <w:overflowPunct/>
              <w:autoSpaceDE/>
              <w:autoSpaceDN/>
              <w:adjustRightInd/>
              <w:jc w:val="center"/>
              <w:textAlignment w:val="auto"/>
              <w:rPr>
                <w:ins w:id="522" w:author="Julie Verissimo" w:date="2025-02-04T11:46:00Z"/>
              </w:rPr>
            </w:pPr>
            <w:ins w:id="523" w:author="Julie Verissimo" w:date="2025-02-04T11:46:00Z">
              <w:r w:rsidRPr="000846BF">
                <w:t>118-74-1</w:t>
              </w:r>
            </w:ins>
          </w:p>
        </w:tc>
      </w:tr>
      <w:tr w:rsidR="000846BF" w:rsidRPr="000846BF" w14:paraId="675ACC9E" w14:textId="77777777" w:rsidTr="000846BF">
        <w:trPr>
          <w:ins w:id="524" w:author="Julie Verissimo" w:date="2025-02-04T11:46:00Z"/>
        </w:trPr>
        <w:tc>
          <w:tcPr>
            <w:tcW w:w="4672" w:type="dxa"/>
            <w:vAlign w:val="center"/>
            <w:hideMark/>
          </w:tcPr>
          <w:p w14:paraId="1048BB73" w14:textId="77777777" w:rsidR="000846BF" w:rsidRPr="000846BF" w:rsidRDefault="000846BF" w:rsidP="000846BF">
            <w:pPr>
              <w:overflowPunct/>
              <w:autoSpaceDE/>
              <w:autoSpaceDN/>
              <w:adjustRightInd/>
              <w:textAlignment w:val="auto"/>
              <w:rPr>
                <w:ins w:id="525" w:author="Julie Verissimo" w:date="2025-02-04T11:46:00Z"/>
              </w:rPr>
            </w:pPr>
            <w:ins w:id="526" w:author="Julie Verissimo" w:date="2025-02-04T11:46:00Z">
              <w:r w:rsidRPr="000846BF">
                <w:t>Hexachlorobutadiene</w:t>
              </w:r>
            </w:ins>
          </w:p>
        </w:tc>
        <w:tc>
          <w:tcPr>
            <w:tcW w:w="1890" w:type="dxa"/>
            <w:vAlign w:val="center"/>
            <w:hideMark/>
          </w:tcPr>
          <w:p w14:paraId="514BE346" w14:textId="77777777" w:rsidR="000846BF" w:rsidRPr="000846BF" w:rsidRDefault="000846BF" w:rsidP="000846BF">
            <w:pPr>
              <w:overflowPunct/>
              <w:autoSpaceDE/>
              <w:autoSpaceDN/>
              <w:adjustRightInd/>
              <w:jc w:val="center"/>
              <w:textAlignment w:val="auto"/>
              <w:rPr>
                <w:ins w:id="527" w:author="Julie Verissimo" w:date="2025-02-04T11:46:00Z"/>
              </w:rPr>
            </w:pPr>
            <w:ins w:id="528" w:author="Julie Verissimo" w:date="2025-02-04T11:46:00Z">
              <w:r w:rsidRPr="000846BF">
                <w:t>87-68-3</w:t>
              </w:r>
            </w:ins>
          </w:p>
        </w:tc>
      </w:tr>
      <w:tr w:rsidR="000846BF" w:rsidRPr="000846BF" w14:paraId="4269467D" w14:textId="77777777" w:rsidTr="000846BF">
        <w:trPr>
          <w:ins w:id="529" w:author="Julie Verissimo" w:date="2025-02-04T11:46:00Z"/>
        </w:trPr>
        <w:tc>
          <w:tcPr>
            <w:tcW w:w="4672" w:type="dxa"/>
            <w:vAlign w:val="center"/>
            <w:hideMark/>
          </w:tcPr>
          <w:p w14:paraId="2168C196" w14:textId="77777777" w:rsidR="000846BF" w:rsidRPr="000846BF" w:rsidRDefault="000846BF" w:rsidP="000846BF">
            <w:pPr>
              <w:overflowPunct/>
              <w:autoSpaceDE/>
              <w:autoSpaceDN/>
              <w:adjustRightInd/>
              <w:textAlignment w:val="auto"/>
              <w:rPr>
                <w:ins w:id="530" w:author="Julie Verissimo" w:date="2025-02-04T11:46:00Z"/>
              </w:rPr>
            </w:pPr>
            <w:ins w:id="531" w:author="Julie Verissimo" w:date="2025-02-04T11:46:00Z">
              <w:r w:rsidRPr="000846BF">
                <w:t>Hexachloroethane</w:t>
              </w:r>
            </w:ins>
          </w:p>
        </w:tc>
        <w:tc>
          <w:tcPr>
            <w:tcW w:w="1890" w:type="dxa"/>
            <w:vAlign w:val="center"/>
            <w:hideMark/>
          </w:tcPr>
          <w:p w14:paraId="4AD75874" w14:textId="77777777" w:rsidR="000846BF" w:rsidRPr="000846BF" w:rsidRDefault="000846BF" w:rsidP="000846BF">
            <w:pPr>
              <w:overflowPunct/>
              <w:autoSpaceDE/>
              <w:autoSpaceDN/>
              <w:adjustRightInd/>
              <w:jc w:val="center"/>
              <w:textAlignment w:val="auto"/>
              <w:rPr>
                <w:ins w:id="532" w:author="Julie Verissimo" w:date="2025-02-04T11:46:00Z"/>
              </w:rPr>
            </w:pPr>
            <w:ins w:id="533" w:author="Julie Verissimo" w:date="2025-02-04T11:46:00Z">
              <w:r w:rsidRPr="000846BF">
                <w:t>67-72-1</w:t>
              </w:r>
            </w:ins>
          </w:p>
        </w:tc>
      </w:tr>
      <w:tr w:rsidR="000846BF" w:rsidRPr="000846BF" w14:paraId="1D59B997" w14:textId="77777777" w:rsidTr="000846BF">
        <w:trPr>
          <w:ins w:id="534" w:author="Julie Verissimo" w:date="2025-02-04T11:46:00Z"/>
        </w:trPr>
        <w:tc>
          <w:tcPr>
            <w:tcW w:w="4672" w:type="dxa"/>
            <w:vAlign w:val="center"/>
            <w:hideMark/>
          </w:tcPr>
          <w:p w14:paraId="5BC1F5E9" w14:textId="77777777" w:rsidR="000846BF" w:rsidRPr="000846BF" w:rsidRDefault="000846BF" w:rsidP="000846BF">
            <w:pPr>
              <w:overflowPunct/>
              <w:autoSpaceDE/>
              <w:autoSpaceDN/>
              <w:adjustRightInd/>
              <w:textAlignment w:val="auto"/>
              <w:rPr>
                <w:ins w:id="535" w:author="Julie Verissimo" w:date="2025-02-04T11:46:00Z"/>
              </w:rPr>
            </w:pPr>
            <w:ins w:id="536" w:author="Julie Verissimo" w:date="2025-02-04T11:46:00Z">
              <w:r w:rsidRPr="000846BF">
                <w:t>Hydrazine</w:t>
              </w:r>
            </w:ins>
          </w:p>
        </w:tc>
        <w:tc>
          <w:tcPr>
            <w:tcW w:w="1890" w:type="dxa"/>
            <w:vAlign w:val="center"/>
            <w:hideMark/>
          </w:tcPr>
          <w:p w14:paraId="3B03D6F1" w14:textId="77777777" w:rsidR="000846BF" w:rsidRPr="000846BF" w:rsidRDefault="000846BF" w:rsidP="000846BF">
            <w:pPr>
              <w:overflowPunct/>
              <w:autoSpaceDE/>
              <w:autoSpaceDN/>
              <w:adjustRightInd/>
              <w:jc w:val="center"/>
              <w:textAlignment w:val="auto"/>
              <w:rPr>
                <w:ins w:id="537" w:author="Julie Verissimo" w:date="2025-02-04T11:46:00Z"/>
              </w:rPr>
            </w:pPr>
            <w:ins w:id="538" w:author="Julie Verissimo" w:date="2025-02-04T11:46:00Z">
              <w:r w:rsidRPr="000846BF">
                <w:t>302-01-2</w:t>
              </w:r>
            </w:ins>
          </w:p>
        </w:tc>
      </w:tr>
      <w:tr w:rsidR="000846BF" w:rsidRPr="000846BF" w14:paraId="68C171E8" w14:textId="77777777" w:rsidTr="000846BF">
        <w:trPr>
          <w:ins w:id="539" w:author="Julie Verissimo" w:date="2025-02-04T11:46:00Z"/>
        </w:trPr>
        <w:tc>
          <w:tcPr>
            <w:tcW w:w="4672" w:type="dxa"/>
            <w:vAlign w:val="center"/>
            <w:hideMark/>
          </w:tcPr>
          <w:p w14:paraId="163187C3" w14:textId="77777777" w:rsidR="000846BF" w:rsidRPr="000846BF" w:rsidRDefault="000846BF" w:rsidP="000846BF">
            <w:pPr>
              <w:overflowPunct/>
              <w:autoSpaceDE/>
              <w:autoSpaceDN/>
              <w:adjustRightInd/>
              <w:textAlignment w:val="auto"/>
              <w:rPr>
                <w:ins w:id="540" w:author="Julie Verissimo" w:date="2025-02-04T11:46:00Z"/>
              </w:rPr>
            </w:pPr>
            <w:proofErr w:type="spellStart"/>
            <w:ins w:id="541" w:author="Julie Verissimo" w:date="2025-02-04T11:46:00Z">
              <w:r w:rsidRPr="000846BF">
                <w:t>Isophorone</w:t>
              </w:r>
              <w:proofErr w:type="spellEnd"/>
            </w:ins>
          </w:p>
        </w:tc>
        <w:tc>
          <w:tcPr>
            <w:tcW w:w="1890" w:type="dxa"/>
            <w:vAlign w:val="center"/>
            <w:hideMark/>
          </w:tcPr>
          <w:p w14:paraId="0531F645" w14:textId="77777777" w:rsidR="000846BF" w:rsidRPr="000846BF" w:rsidRDefault="000846BF" w:rsidP="000846BF">
            <w:pPr>
              <w:overflowPunct/>
              <w:autoSpaceDE/>
              <w:autoSpaceDN/>
              <w:adjustRightInd/>
              <w:jc w:val="center"/>
              <w:textAlignment w:val="auto"/>
              <w:rPr>
                <w:ins w:id="542" w:author="Julie Verissimo" w:date="2025-02-04T11:46:00Z"/>
              </w:rPr>
            </w:pPr>
            <w:ins w:id="543" w:author="Julie Verissimo" w:date="2025-02-04T11:46:00Z">
              <w:r w:rsidRPr="000846BF">
                <w:t>78-59-1</w:t>
              </w:r>
            </w:ins>
          </w:p>
        </w:tc>
      </w:tr>
      <w:tr w:rsidR="000846BF" w:rsidRPr="000846BF" w14:paraId="467507A9" w14:textId="77777777" w:rsidTr="000846BF">
        <w:trPr>
          <w:ins w:id="544" w:author="Julie Verissimo" w:date="2025-02-04T11:46:00Z"/>
        </w:trPr>
        <w:tc>
          <w:tcPr>
            <w:tcW w:w="4672" w:type="dxa"/>
            <w:vAlign w:val="center"/>
            <w:hideMark/>
          </w:tcPr>
          <w:p w14:paraId="603BBE00" w14:textId="77777777" w:rsidR="000846BF" w:rsidRPr="000846BF" w:rsidRDefault="000846BF" w:rsidP="000846BF">
            <w:pPr>
              <w:overflowPunct/>
              <w:autoSpaceDE/>
              <w:autoSpaceDN/>
              <w:adjustRightInd/>
              <w:textAlignment w:val="auto"/>
              <w:rPr>
                <w:ins w:id="545" w:author="Julie Verissimo" w:date="2025-02-04T11:46:00Z"/>
              </w:rPr>
            </w:pPr>
            <w:ins w:id="546" w:author="Julie Verissimo" w:date="2025-02-04T11:46:00Z">
              <w:r w:rsidRPr="000846BF">
                <w:t>Lindane (hexachlorocyclohexane, all isomers)</w:t>
              </w:r>
            </w:ins>
          </w:p>
        </w:tc>
        <w:tc>
          <w:tcPr>
            <w:tcW w:w="1890" w:type="dxa"/>
            <w:vAlign w:val="center"/>
            <w:hideMark/>
          </w:tcPr>
          <w:p w14:paraId="6EF4F557" w14:textId="77777777" w:rsidR="000846BF" w:rsidRPr="000846BF" w:rsidRDefault="000846BF" w:rsidP="000846BF">
            <w:pPr>
              <w:overflowPunct/>
              <w:autoSpaceDE/>
              <w:autoSpaceDN/>
              <w:adjustRightInd/>
              <w:jc w:val="center"/>
              <w:textAlignment w:val="auto"/>
              <w:rPr>
                <w:ins w:id="547" w:author="Julie Verissimo" w:date="2025-02-04T11:46:00Z"/>
              </w:rPr>
            </w:pPr>
            <w:ins w:id="548" w:author="Julie Verissimo" w:date="2025-02-04T11:46:00Z">
              <w:r w:rsidRPr="000846BF">
                <w:t>58-89-9</w:t>
              </w:r>
            </w:ins>
          </w:p>
        </w:tc>
      </w:tr>
      <w:tr w:rsidR="000846BF" w:rsidRPr="000846BF" w14:paraId="27466B05" w14:textId="77777777" w:rsidTr="000846BF">
        <w:trPr>
          <w:ins w:id="549" w:author="Julie Verissimo" w:date="2025-02-04T11:46:00Z"/>
        </w:trPr>
        <w:tc>
          <w:tcPr>
            <w:tcW w:w="4672" w:type="dxa"/>
            <w:vAlign w:val="center"/>
            <w:hideMark/>
          </w:tcPr>
          <w:p w14:paraId="12B3BE61" w14:textId="77777777" w:rsidR="000846BF" w:rsidRPr="000846BF" w:rsidRDefault="000846BF" w:rsidP="000846BF">
            <w:pPr>
              <w:overflowPunct/>
              <w:autoSpaceDE/>
              <w:autoSpaceDN/>
              <w:adjustRightInd/>
              <w:textAlignment w:val="auto"/>
              <w:rPr>
                <w:ins w:id="550" w:author="Julie Verissimo" w:date="2025-02-04T11:46:00Z"/>
              </w:rPr>
            </w:pPr>
            <w:ins w:id="551" w:author="Julie Verissimo" w:date="2025-02-04T11:46:00Z">
              <w:r w:rsidRPr="000846BF">
                <w:t>m-Cresol</w:t>
              </w:r>
            </w:ins>
          </w:p>
        </w:tc>
        <w:tc>
          <w:tcPr>
            <w:tcW w:w="1890" w:type="dxa"/>
            <w:vAlign w:val="center"/>
            <w:hideMark/>
          </w:tcPr>
          <w:p w14:paraId="149B5CDE" w14:textId="77777777" w:rsidR="000846BF" w:rsidRPr="000846BF" w:rsidRDefault="000846BF" w:rsidP="000846BF">
            <w:pPr>
              <w:overflowPunct/>
              <w:autoSpaceDE/>
              <w:autoSpaceDN/>
              <w:adjustRightInd/>
              <w:jc w:val="center"/>
              <w:textAlignment w:val="auto"/>
              <w:rPr>
                <w:ins w:id="552" w:author="Julie Verissimo" w:date="2025-02-04T11:46:00Z"/>
              </w:rPr>
            </w:pPr>
            <w:ins w:id="553" w:author="Julie Verissimo" w:date="2025-02-04T11:46:00Z">
              <w:r w:rsidRPr="000846BF">
                <w:t>108-39-4</w:t>
              </w:r>
            </w:ins>
          </w:p>
        </w:tc>
      </w:tr>
      <w:tr w:rsidR="000846BF" w:rsidRPr="000846BF" w14:paraId="4E9302E1" w14:textId="77777777" w:rsidTr="000846BF">
        <w:trPr>
          <w:ins w:id="554" w:author="Julie Verissimo" w:date="2025-02-04T11:46:00Z"/>
        </w:trPr>
        <w:tc>
          <w:tcPr>
            <w:tcW w:w="4672" w:type="dxa"/>
            <w:vAlign w:val="center"/>
            <w:hideMark/>
          </w:tcPr>
          <w:p w14:paraId="53846566" w14:textId="77777777" w:rsidR="000846BF" w:rsidRPr="000846BF" w:rsidRDefault="000846BF" w:rsidP="000846BF">
            <w:pPr>
              <w:overflowPunct/>
              <w:autoSpaceDE/>
              <w:autoSpaceDN/>
              <w:adjustRightInd/>
              <w:textAlignment w:val="auto"/>
              <w:rPr>
                <w:ins w:id="555" w:author="Julie Verissimo" w:date="2025-02-04T11:46:00Z"/>
              </w:rPr>
            </w:pPr>
            <w:ins w:id="556" w:author="Julie Verissimo" w:date="2025-02-04T11:46:00Z">
              <w:r w:rsidRPr="000846BF">
                <w:t>Methylene chloride</w:t>
              </w:r>
            </w:ins>
          </w:p>
        </w:tc>
        <w:tc>
          <w:tcPr>
            <w:tcW w:w="1890" w:type="dxa"/>
            <w:vAlign w:val="center"/>
            <w:hideMark/>
          </w:tcPr>
          <w:p w14:paraId="1932D7F1" w14:textId="77777777" w:rsidR="000846BF" w:rsidRPr="000846BF" w:rsidRDefault="000846BF" w:rsidP="000846BF">
            <w:pPr>
              <w:overflowPunct/>
              <w:autoSpaceDE/>
              <w:autoSpaceDN/>
              <w:adjustRightInd/>
              <w:jc w:val="center"/>
              <w:textAlignment w:val="auto"/>
              <w:rPr>
                <w:ins w:id="557" w:author="Julie Verissimo" w:date="2025-02-04T11:46:00Z"/>
              </w:rPr>
            </w:pPr>
            <w:ins w:id="558" w:author="Julie Verissimo" w:date="2025-02-04T11:46:00Z">
              <w:r w:rsidRPr="000846BF">
                <w:t>75-09-2</w:t>
              </w:r>
            </w:ins>
          </w:p>
        </w:tc>
      </w:tr>
      <w:tr w:rsidR="000846BF" w:rsidRPr="000846BF" w14:paraId="7321DDBA" w14:textId="77777777" w:rsidTr="000846BF">
        <w:trPr>
          <w:ins w:id="559" w:author="Julie Verissimo" w:date="2025-02-04T11:46:00Z"/>
        </w:trPr>
        <w:tc>
          <w:tcPr>
            <w:tcW w:w="4672" w:type="dxa"/>
            <w:vAlign w:val="center"/>
            <w:hideMark/>
          </w:tcPr>
          <w:p w14:paraId="78E252C4" w14:textId="77777777" w:rsidR="000846BF" w:rsidRPr="000846BF" w:rsidRDefault="000846BF" w:rsidP="000846BF">
            <w:pPr>
              <w:overflowPunct/>
              <w:autoSpaceDE/>
              <w:autoSpaceDN/>
              <w:adjustRightInd/>
              <w:textAlignment w:val="auto"/>
              <w:rPr>
                <w:ins w:id="560" w:author="Julie Verissimo" w:date="2025-02-04T11:46:00Z"/>
              </w:rPr>
            </w:pPr>
            <w:ins w:id="561" w:author="Julie Verissimo" w:date="2025-02-04T11:46:00Z">
              <w:r w:rsidRPr="000846BF">
                <w:t>Naphthalene</w:t>
              </w:r>
            </w:ins>
          </w:p>
        </w:tc>
        <w:tc>
          <w:tcPr>
            <w:tcW w:w="1890" w:type="dxa"/>
            <w:vAlign w:val="center"/>
            <w:hideMark/>
          </w:tcPr>
          <w:p w14:paraId="1D8E3206" w14:textId="77777777" w:rsidR="000846BF" w:rsidRPr="000846BF" w:rsidRDefault="000846BF" w:rsidP="000846BF">
            <w:pPr>
              <w:overflowPunct/>
              <w:autoSpaceDE/>
              <w:autoSpaceDN/>
              <w:adjustRightInd/>
              <w:jc w:val="center"/>
              <w:textAlignment w:val="auto"/>
              <w:rPr>
                <w:ins w:id="562" w:author="Julie Verissimo" w:date="2025-02-04T11:46:00Z"/>
              </w:rPr>
            </w:pPr>
            <w:ins w:id="563" w:author="Julie Verissimo" w:date="2025-02-04T11:46:00Z">
              <w:r w:rsidRPr="000846BF">
                <w:t>91-20-3</w:t>
              </w:r>
            </w:ins>
          </w:p>
        </w:tc>
      </w:tr>
      <w:tr w:rsidR="000846BF" w:rsidRPr="000846BF" w14:paraId="15EC1443" w14:textId="77777777" w:rsidTr="000846BF">
        <w:trPr>
          <w:ins w:id="564" w:author="Julie Verissimo" w:date="2025-02-04T11:46:00Z"/>
        </w:trPr>
        <w:tc>
          <w:tcPr>
            <w:tcW w:w="4672" w:type="dxa"/>
            <w:vAlign w:val="center"/>
            <w:hideMark/>
          </w:tcPr>
          <w:p w14:paraId="754428B2" w14:textId="77777777" w:rsidR="000846BF" w:rsidRPr="000846BF" w:rsidRDefault="000846BF" w:rsidP="000846BF">
            <w:pPr>
              <w:overflowPunct/>
              <w:autoSpaceDE/>
              <w:autoSpaceDN/>
              <w:adjustRightInd/>
              <w:textAlignment w:val="auto"/>
              <w:rPr>
                <w:ins w:id="565" w:author="Julie Verissimo" w:date="2025-02-04T11:46:00Z"/>
              </w:rPr>
            </w:pPr>
            <w:ins w:id="566" w:author="Julie Verissimo" w:date="2025-02-04T11:46:00Z">
              <w:r w:rsidRPr="000846BF">
                <w:t>Nitrobenzene</w:t>
              </w:r>
            </w:ins>
          </w:p>
        </w:tc>
        <w:tc>
          <w:tcPr>
            <w:tcW w:w="1890" w:type="dxa"/>
            <w:vAlign w:val="center"/>
            <w:hideMark/>
          </w:tcPr>
          <w:p w14:paraId="52DA25E1" w14:textId="77777777" w:rsidR="000846BF" w:rsidRPr="000846BF" w:rsidRDefault="000846BF" w:rsidP="000846BF">
            <w:pPr>
              <w:overflowPunct/>
              <w:autoSpaceDE/>
              <w:autoSpaceDN/>
              <w:adjustRightInd/>
              <w:jc w:val="center"/>
              <w:textAlignment w:val="auto"/>
              <w:rPr>
                <w:ins w:id="567" w:author="Julie Verissimo" w:date="2025-02-04T11:46:00Z"/>
              </w:rPr>
            </w:pPr>
            <w:ins w:id="568" w:author="Julie Verissimo" w:date="2025-02-04T11:46:00Z">
              <w:r w:rsidRPr="000846BF">
                <w:t>98-95-3</w:t>
              </w:r>
            </w:ins>
          </w:p>
        </w:tc>
      </w:tr>
      <w:tr w:rsidR="000846BF" w:rsidRPr="000846BF" w14:paraId="4022D858" w14:textId="77777777" w:rsidTr="000846BF">
        <w:trPr>
          <w:ins w:id="569" w:author="Julie Verissimo" w:date="2025-02-04T11:46:00Z"/>
        </w:trPr>
        <w:tc>
          <w:tcPr>
            <w:tcW w:w="4672" w:type="dxa"/>
            <w:vAlign w:val="center"/>
            <w:hideMark/>
          </w:tcPr>
          <w:p w14:paraId="1CD21AEB" w14:textId="77777777" w:rsidR="000846BF" w:rsidRPr="000846BF" w:rsidRDefault="000846BF" w:rsidP="000846BF">
            <w:pPr>
              <w:overflowPunct/>
              <w:autoSpaceDE/>
              <w:autoSpaceDN/>
              <w:adjustRightInd/>
              <w:textAlignment w:val="auto"/>
              <w:rPr>
                <w:ins w:id="570" w:author="Julie Verissimo" w:date="2025-02-04T11:46:00Z"/>
              </w:rPr>
            </w:pPr>
            <w:proofErr w:type="spellStart"/>
            <w:ins w:id="571" w:author="Julie Verissimo" w:date="2025-02-04T11:46:00Z">
              <w:r w:rsidRPr="000846BF">
                <w:t>Nitrosodimethylamine</w:t>
              </w:r>
              <w:proofErr w:type="spellEnd"/>
            </w:ins>
          </w:p>
        </w:tc>
        <w:tc>
          <w:tcPr>
            <w:tcW w:w="1890" w:type="dxa"/>
            <w:vAlign w:val="center"/>
            <w:hideMark/>
          </w:tcPr>
          <w:p w14:paraId="435F7546" w14:textId="77777777" w:rsidR="000846BF" w:rsidRPr="000846BF" w:rsidRDefault="000846BF" w:rsidP="000846BF">
            <w:pPr>
              <w:overflowPunct/>
              <w:autoSpaceDE/>
              <w:autoSpaceDN/>
              <w:adjustRightInd/>
              <w:jc w:val="center"/>
              <w:textAlignment w:val="auto"/>
              <w:rPr>
                <w:ins w:id="572" w:author="Julie Verissimo" w:date="2025-02-04T11:46:00Z"/>
              </w:rPr>
            </w:pPr>
            <w:ins w:id="573" w:author="Julie Verissimo" w:date="2025-02-04T11:46:00Z">
              <w:r w:rsidRPr="000846BF">
                <w:t>62-75-9</w:t>
              </w:r>
            </w:ins>
          </w:p>
        </w:tc>
      </w:tr>
      <w:tr w:rsidR="000846BF" w:rsidRPr="000846BF" w14:paraId="4FFCAD26" w14:textId="77777777" w:rsidTr="000846BF">
        <w:trPr>
          <w:ins w:id="574" w:author="Julie Verissimo" w:date="2025-02-04T11:46:00Z"/>
        </w:trPr>
        <w:tc>
          <w:tcPr>
            <w:tcW w:w="4672" w:type="dxa"/>
            <w:vAlign w:val="center"/>
            <w:hideMark/>
          </w:tcPr>
          <w:p w14:paraId="13D2809D" w14:textId="77777777" w:rsidR="000846BF" w:rsidRPr="000846BF" w:rsidRDefault="000846BF" w:rsidP="000846BF">
            <w:pPr>
              <w:overflowPunct/>
              <w:autoSpaceDE/>
              <w:autoSpaceDN/>
              <w:adjustRightInd/>
              <w:textAlignment w:val="auto"/>
              <w:rPr>
                <w:ins w:id="575" w:author="Julie Verissimo" w:date="2025-02-04T11:46:00Z"/>
              </w:rPr>
            </w:pPr>
            <w:ins w:id="576" w:author="Julie Verissimo" w:date="2025-02-04T11:46:00Z">
              <w:r w:rsidRPr="000846BF">
                <w:t>o-Cresol</w:t>
              </w:r>
            </w:ins>
          </w:p>
        </w:tc>
        <w:tc>
          <w:tcPr>
            <w:tcW w:w="1890" w:type="dxa"/>
            <w:vAlign w:val="center"/>
            <w:hideMark/>
          </w:tcPr>
          <w:p w14:paraId="0D9CB5F2" w14:textId="77777777" w:rsidR="000846BF" w:rsidRPr="000846BF" w:rsidRDefault="000846BF" w:rsidP="000846BF">
            <w:pPr>
              <w:overflowPunct/>
              <w:autoSpaceDE/>
              <w:autoSpaceDN/>
              <w:adjustRightInd/>
              <w:jc w:val="center"/>
              <w:textAlignment w:val="auto"/>
              <w:rPr>
                <w:ins w:id="577" w:author="Julie Verissimo" w:date="2025-02-04T11:46:00Z"/>
              </w:rPr>
            </w:pPr>
            <w:ins w:id="578" w:author="Julie Verissimo" w:date="2025-02-04T11:46:00Z">
              <w:r w:rsidRPr="000846BF">
                <w:t>95-48-7</w:t>
              </w:r>
            </w:ins>
          </w:p>
        </w:tc>
      </w:tr>
      <w:tr w:rsidR="000846BF" w:rsidRPr="000846BF" w14:paraId="11DFF724" w14:textId="77777777" w:rsidTr="000846BF">
        <w:trPr>
          <w:ins w:id="579" w:author="Julie Verissimo" w:date="2025-02-04T11:46:00Z"/>
        </w:trPr>
        <w:tc>
          <w:tcPr>
            <w:tcW w:w="4672" w:type="dxa"/>
            <w:vAlign w:val="center"/>
            <w:hideMark/>
          </w:tcPr>
          <w:p w14:paraId="2B8B7967" w14:textId="77777777" w:rsidR="000846BF" w:rsidRPr="000846BF" w:rsidRDefault="000846BF" w:rsidP="000846BF">
            <w:pPr>
              <w:overflowPunct/>
              <w:autoSpaceDE/>
              <w:autoSpaceDN/>
              <w:adjustRightInd/>
              <w:textAlignment w:val="auto"/>
              <w:rPr>
                <w:ins w:id="580" w:author="Julie Verissimo" w:date="2025-02-04T11:46:00Z"/>
              </w:rPr>
            </w:pPr>
            <w:ins w:id="581" w:author="Julie Verissimo" w:date="2025-02-04T11:46:00Z">
              <w:r w:rsidRPr="000846BF">
                <w:t>o-Toluidine</w:t>
              </w:r>
            </w:ins>
          </w:p>
        </w:tc>
        <w:tc>
          <w:tcPr>
            <w:tcW w:w="1890" w:type="dxa"/>
            <w:vAlign w:val="center"/>
            <w:hideMark/>
          </w:tcPr>
          <w:p w14:paraId="20BD1BCB" w14:textId="77777777" w:rsidR="000846BF" w:rsidRPr="000846BF" w:rsidRDefault="000846BF" w:rsidP="000846BF">
            <w:pPr>
              <w:overflowPunct/>
              <w:autoSpaceDE/>
              <w:autoSpaceDN/>
              <w:adjustRightInd/>
              <w:jc w:val="center"/>
              <w:textAlignment w:val="auto"/>
              <w:rPr>
                <w:ins w:id="582" w:author="Julie Verissimo" w:date="2025-02-04T11:46:00Z"/>
              </w:rPr>
            </w:pPr>
            <w:ins w:id="583" w:author="Julie Verissimo" w:date="2025-02-04T11:46:00Z">
              <w:r w:rsidRPr="000846BF">
                <w:t>95-53-4</w:t>
              </w:r>
            </w:ins>
          </w:p>
        </w:tc>
      </w:tr>
      <w:tr w:rsidR="000846BF" w:rsidRPr="000846BF" w14:paraId="2F1DB2D8" w14:textId="77777777" w:rsidTr="000846BF">
        <w:trPr>
          <w:ins w:id="584" w:author="Julie Verissimo" w:date="2025-02-04T11:46:00Z"/>
        </w:trPr>
        <w:tc>
          <w:tcPr>
            <w:tcW w:w="4672" w:type="dxa"/>
            <w:vAlign w:val="center"/>
            <w:hideMark/>
          </w:tcPr>
          <w:p w14:paraId="5818E2FD" w14:textId="77777777" w:rsidR="000846BF" w:rsidRPr="000846BF" w:rsidRDefault="000846BF" w:rsidP="000846BF">
            <w:pPr>
              <w:overflowPunct/>
              <w:autoSpaceDE/>
              <w:autoSpaceDN/>
              <w:adjustRightInd/>
              <w:textAlignment w:val="auto"/>
              <w:rPr>
                <w:ins w:id="585" w:author="Julie Verissimo" w:date="2025-02-04T11:46:00Z"/>
              </w:rPr>
            </w:pPr>
            <w:ins w:id="586" w:author="Julie Verissimo" w:date="2025-02-04T11:46:00Z">
              <w:r w:rsidRPr="000846BF">
                <w:t>Parathion</w:t>
              </w:r>
            </w:ins>
          </w:p>
        </w:tc>
        <w:tc>
          <w:tcPr>
            <w:tcW w:w="1890" w:type="dxa"/>
            <w:vAlign w:val="center"/>
            <w:hideMark/>
          </w:tcPr>
          <w:p w14:paraId="4DC8E59E" w14:textId="77777777" w:rsidR="000846BF" w:rsidRPr="000846BF" w:rsidRDefault="000846BF" w:rsidP="000846BF">
            <w:pPr>
              <w:overflowPunct/>
              <w:autoSpaceDE/>
              <w:autoSpaceDN/>
              <w:adjustRightInd/>
              <w:jc w:val="center"/>
              <w:textAlignment w:val="auto"/>
              <w:rPr>
                <w:ins w:id="587" w:author="Julie Verissimo" w:date="2025-02-04T11:46:00Z"/>
              </w:rPr>
            </w:pPr>
            <w:ins w:id="588" w:author="Julie Verissimo" w:date="2025-02-04T11:46:00Z">
              <w:r w:rsidRPr="000846BF">
                <w:t>56-38-2</w:t>
              </w:r>
            </w:ins>
          </w:p>
        </w:tc>
      </w:tr>
      <w:tr w:rsidR="000846BF" w:rsidRPr="000846BF" w14:paraId="4281EE31" w14:textId="77777777" w:rsidTr="000846BF">
        <w:trPr>
          <w:ins w:id="589" w:author="Julie Verissimo" w:date="2025-02-04T11:46:00Z"/>
        </w:trPr>
        <w:tc>
          <w:tcPr>
            <w:tcW w:w="4672" w:type="dxa"/>
            <w:vAlign w:val="center"/>
            <w:hideMark/>
          </w:tcPr>
          <w:p w14:paraId="2162D725" w14:textId="77777777" w:rsidR="000846BF" w:rsidRPr="000846BF" w:rsidRDefault="000846BF" w:rsidP="000846BF">
            <w:pPr>
              <w:overflowPunct/>
              <w:autoSpaceDE/>
              <w:autoSpaceDN/>
              <w:adjustRightInd/>
              <w:textAlignment w:val="auto"/>
              <w:rPr>
                <w:ins w:id="590" w:author="Julie Verissimo" w:date="2025-02-04T11:46:00Z"/>
              </w:rPr>
            </w:pPr>
            <w:ins w:id="591" w:author="Julie Verissimo" w:date="2025-02-04T11:46:00Z">
              <w:r w:rsidRPr="000846BF">
                <w:t>p-Cresol</w:t>
              </w:r>
            </w:ins>
          </w:p>
        </w:tc>
        <w:tc>
          <w:tcPr>
            <w:tcW w:w="1890" w:type="dxa"/>
            <w:vAlign w:val="center"/>
            <w:hideMark/>
          </w:tcPr>
          <w:p w14:paraId="67E475A3" w14:textId="77777777" w:rsidR="000846BF" w:rsidRPr="000846BF" w:rsidRDefault="000846BF" w:rsidP="000846BF">
            <w:pPr>
              <w:overflowPunct/>
              <w:autoSpaceDE/>
              <w:autoSpaceDN/>
              <w:adjustRightInd/>
              <w:jc w:val="center"/>
              <w:textAlignment w:val="auto"/>
              <w:rPr>
                <w:ins w:id="592" w:author="Julie Verissimo" w:date="2025-02-04T11:46:00Z"/>
              </w:rPr>
            </w:pPr>
            <w:ins w:id="593" w:author="Julie Verissimo" w:date="2025-02-04T11:46:00Z">
              <w:r w:rsidRPr="000846BF">
                <w:t>106-44-5</w:t>
              </w:r>
            </w:ins>
          </w:p>
        </w:tc>
      </w:tr>
      <w:tr w:rsidR="000846BF" w:rsidRPr="000846BF" w14:paraId="21468B15" w14:textId="77777777" w:rsidTr="000846BF">
        <w:trPr>
          <w:ins w:id="594" w:author="Julie Verissimo" w:date="2025-02-04T11:46:00Z"/>
        </w:trPr>
        <w:tc>
          <w:tcPr>
            <w:tcW w:w="4672" w:type="dxa"/>
            <w:vAlign w:val="center"/>
            <w:hideMark/>
          </w:tcPr>
          <w:p w14:paraId="0D9BB0EF" w14:textId="77777777" w:rsidR="000846BF" w:rsidRPr="000846BF" w:rsidRDefault="000846BF" w:rsidP="000846BF">
            <w:pPr>
              <w:overflowPunct/>
              <w:autoSpaceDE/>
              <w:autoSpaceDN/>
              <w:adjustRightInd/>
              <w:textAlignment w:val="auto"/>
              <w:rPr>
                <w:ins w:id="595" w:author="Julie Verissimo" w:date="2025-02-04T11:46:00Z"/>
              </w:rPr>
            </w:pPr>
            <w:ins w:id="596" w:author="Julie Verissimo" w:date="2025-02-04T11:46:00Z">
              <w:r w:rsidRPr="000846BF">
                <w:t>p-Dichlorobenzene</w:t>
              </w:r>
            </w:ins>
          </w:p>
        </w:tc>
        <w:tc>
          <w:tcPr>
            <w:tcW w:w="1890" w:type="dxa"/>
            <w:vAlign w:val="center"/>
            <w:hideMark/>
          </w:tcPr>
          <w:p w14:paraId="28DF8037" w14:textId="77777777" w:rsidR="000846BF" w:rsidRPr="000846BF" w:rsidRDefault="000846BF" w:rsidP="000846BF">
            <w:pPr>
              <w:overflowPunct/>
              <w:autoSpaceDE/>
              <w:autoSpaceDN/>
              <w:adjustRightInd/>
              <w:jc w:val="center"/>
              <w:textAlignment w:val="auto"/>
              <w:rPr>
                <w:ins w:id="597" w:author="Julie Verissimo" w:date="2025-02-04T11:46:00Z"/>
              </w:rPr>
            </w:pPr>
            <w:ins w:id="598" w:author="Julie Verissimo" w:date="2025-02-04T11:46:00Z">
              <w:r w:rsidRPr="000846BF">
                <w:t>106-46-7</w:t>
              </w:r>
            </w:ins>
          </w:p>
        </w:tc>
      </w:tr>
      <w:tr w:rsidR="000846BF" w:rsidRPr="000846BF" w14:paraId="6C93003B" w14:textId="77777777" w:rsidTr="000846BF">
        <w:trPr>
          <w:ins w:id="599" w:author="Julie Verissimo" w:date="2025-02-04T11:46:00Z"/>
        </w:trPr>
        <w:tc>
          <w:tcPr>
            <w:tcW w:w="4672" w:type="dxa"/>
            <w:vAlign w:val="center"/>
            <w:hideMark/>
          </w:tcPr>
          <w:p w14:paraId="2A527AF3" w14:textId="77777777" w:rsidR="000846BF" w:rsidRPr="000846BF" w:rsidRDefault="000846BF" w:rsidP="000846BF">
            <w:pPr>
              <w:overflowPunct/>
              <w:autoSpaceDE/>
              <w:autoSpaceDN/>
              <w:adjustRightInd/>
              <w:textAlignment w:val="auto"/>
              <w:rPr>
                <w:ins w:id="600" w:author="Julie Verissimo" w:date="2025-02-04T11:46:00Z"/>
              </w:rPr>
            </w:pPr>
            <w:ins w:id="601" w:author="Julie Verissimo" w:date="2025-02-04T11:46:00Z">
              <w:r w:rsidRPr="000846BF">
                <w:t>Pentachloronitrobenzene</w:t>
              </w:r>
            </w:ins>
          </w:p>
        </w:tc>
        <w:tc>
          <w:tcPr>
            <w:tcW w:w="1890" w:type="dxa"/>
            <w:vAlign w:val="center"/>
            <w:hideMark/>
          </w:tcPr>
          <w:p w14:paraId="39437958" w14:textId="77777777" w:rsidR="000846BF" w:rsidRPr="000846BF" w:rsidRDefault="000846BF" w:rsidP="000846BF">
            <w:pPr>
              <w:overflowPunct/>
              <w:autoSpaceDE/>
              <w:autoSpaceDN/>
              <w:adjustRightInd/>
              <w:jc w:val="center"/>
              <w:textAlignment w:val="auto"/>
              <w:rPr>
                <w:ins w:id="602" w:author="Julie Verissimo" w:date="2025-02-04T11:46:00Z"/>
              </w:rPr>
            </w:pPr>
            <w:ins w:id="603" w:author="Julie Verissimo" w:date="2025-02-04T11:46:00Z">
              <w:r w:rsidRPr="000846BF">
                <w:t>82-68-8</w:t>
              </w:r>
            </w:ins>
          </w:p>
        </w:tc>
      </w:tr>
      <w:tr w:rsidR="000846BF" w:rsidRPr="000846BF" w14:paraId="4367C15E" w14:textId="77777777" w:rsidTr="000846BF">
        <w:trPr>
          <w:ins w:id="604" w:author="Julie Verissimo" w:date="2025-02-04T11:46:00Z"/>
        </w:trPr>
        <w:tc>
          <w:tcPr>
            <w:tcW w:w="4672" w:type="dxa"/>
            <w:vAlign w:val="center"/>
            <w:hideMark/>
          </w:tcPr>
          <w:p w14:paraId="5E7CBA6A" w14:textId="77777777" w:rsidR="000846BF" w:rsidRPr="000846BF" w:rsidRDefault="000846BF" w:rsidP="000846BF">
            <w:pPr>
              <w:overflowPunct/>
              <w:autoSpaceDE/>
              <w:autoSpaceDN/>
              <w:adjustRightInd/>
              <w:textAlignment w:val="auto"/>
              <w:rPr>
                <w:ins w:id="605" w:author="Julie Verissimo" w:date="2025-02-04T11:46:00Z"/>
              </w:rPr>
            </w:pPr>
            <w:ins w:id="606" w:author="Julie Verissimo" w:date="2025-02-04T11:46:00Z">
              <w:r w:rsidRPr="000846BF">
                <w:t>Pentachlorophenol</w:t>
              </w:r>
            </w:ins>
          </w:p>
        </w:tc>
        <w:tc>
          <w:tcPr>
            <w:tcW w:w="1890" w:type="dxa"/>
            <w:vAlign w:val="center"/>
            <w:hideMark/>
          </w:tcPr>
          <w:p w14:paraId="72084C65" w14:textId="77777777" w:rsidR="000846BF" w:rsidRPr="000846BF" w:rsidRDefault="000846BF" w:rsidP="000846BF">
            <w:pPr>
              <w:overflowPunct/>
              <w:autoSpaceDE/>
              <w:autoSpaceDN/>
              <w:adjustRightInd/>
              <w:jc w:val="center"/>
              <w:textAlignment w:val="auto"/>
              <w:rPr>
                <w:ins w:id="607" w:author="Julie Verissimo" w:date="2025-02-04T11:46:00Z"/>
              </w:rPr>
            </w:pPr>
            <w:ins w:id="608" w:author="Julie Verissimo" w:date="2025-02-04T11:46:00Z">
              <w:r w:rsidRPr="000846BF">
                <w:t>87-86-5</w:t>
              </w:r>
            </w:ins>
          </w:p>
        </w:tc>
      </w:tr>
      <w:tr w:rsidR="000846BF" w:rsidRPr="000846BF" w14:paraId="33EC34EA" w14:textId="77777777" w:rsidTr="000846BF">
        <w:trPr>
          <w:ins w:id="609" w:author="Julie Verissimo" w:date="2025-02-04T11:46:00Z"/>
        </w:trPr>
        <w:tc>
          <w:tcPr>
            <w:tcW w:w="4672" w:type="dxa"/>
            <w:vAlign w:val="center"/>
            <w:hideMark/>
          </w:tcPr>
          <w:p w14:paraId="7E720498" w14:textId="77777777" w:rsidR="000846BF" w:rsidRPr="000846BF" w:rsidRDefault="000846BF" w:rsidP="000846BF">
            <w:pPr>
              <w:overflowPunct/>
              <w:autoSpaceDE/>
              <w:autoSpaceDN/>
              <w:adjustRightInd/>
              <w:textAlignment w:val="auto"/>
              <w:rPr>
                <w:ins w:id="610" w:author="Julie Verissimo" w:date="2025-02-04T11:46:00Z"/>
              </w:rPr>
            </w:pPr>
            <w:ins w:id="611" w:author="Julie Verissimo" w:date="2025-02-04T11:46:00Z">
              <w:r w:rsidRPr="000846BF">
                <w:t>Propoxur</w:t>
              </w:r>
            </w:ins>
          </w:p>
        </w:tc>
        <w:tc>
          <w:tcPr>
            <w:tcW w:w="1890" w:type="dxa"/>
            <w:vAlign w:val="center"/>
            <w:hideMark/>
          </w:tcPr>
          <w:p w14:paraId="77272610" w14:textId="77777777" w:rsidR="000846BF" w:rsidRPr="000846BF" w:rsidRDefault="000846BF" w:rsidP="000846BF">
            <w:pPr>
              <w:overflowPunct/>
              <w:autoSpaceDE/>
              <w:autoSpaceDN/>
              <w:adjustRightInd/>
              <w:jc w:val="center"/>
              <w:textAlignment w:val="auto"/>
              <w:rPr>
                <w:ins w:id="612" w:author="Julie Verissimo" w:date="2025-02-04T11:46:00Z"/>
              </w:rPr>
            </w:pPr>
            <w:ins w:id="613" w:author="Julie Verissimo" w:date="2025-02-04T11:46:00Z">
              <w:r w:rsidRPr="000846BF">
                <w:t>114-26-1</w:t>
              </w:r>
            </w:ins>
          </w:p>
        </w:tc>
      </w:tr>
      <w:tr w:rsidR="000846BF" w:rsidRPr="000846BF" w14:paraId="07938C02" w14:textId="77777777" w:rsidTr="000846BF">
        <w:trPr>
          <w:ins w:id="614" w:author="Julie Verissimo" w:date="2025-02-04T11:46:00Z"/>
        </w:trPr>
        <w:tc>
          <w:tcPr>
            <w:tcW w:w="4672" w:type="dxa"/>
            <w:vAlign w:val="center"/>
            <w:hideMark/>
          </w:tcPr>
          <w:p w14:paraId="07B6CDA7" w14:textId="77777777" w:rsidR="000846BF" w:rsidRPr="000846BF" w:rsidRDefault="000846BF" w:rsidP="000846BF">
            <w:pPr>
              <w:overflowPunct/>
              <w:autoSpaceDE/>
              <w:autoSpaceDN/>
              <w:adjustRightInd/>
              <w:textAlignment w:val="auto"/>
              <w:rPr>
                <w:ins w:id="615" w:author="Julie Verissimo" w:date="2025-02-04T11:46:00Z"/>
              </w:rPr>
            </w:pPr>
            <w:ins w:id="616" w:author="Julie Verissimo" w:date="2025-02-04T11:46:00Z">
              <w:r w:rsidRPr="000846BF">
                <w:t>Propylene dichloride</w:t>
              </w:r>
            </w:ins>
          </w:p>
        </w:tc>
        <w:tc>
          <w:tcPr>
            <w:tcW w:w="1890" w:type="dxa"/>
            <w:vAlign w:val="center"/>
            <w:hideMark/>
          </w:tcPr>
          <w:p w14:paraId="0AFC2E94" w14:textId="77777777" w:rsidR="000846BF" w:rsidRPr="000846BF" w:rsidRDefault="000846BF" w:rsidP="000846BF">
            <w:pPr>
              <w:overflowPunct/>
              <w:autoSpaceDE/>
              <w:autoSpaceDN/>
              <w:adjustRightInd/>
              <w:jc w:val="center"/>
              <w:textAlignment w:val="auto"/>
              <w:rPr>
                <w:ins w:id="617" w:author="Julie Verissimo" w:date="2025-02-04T11:46:00Z"/>
              </w:rPr>
            </w:pPr>
            <w:ins w:id="618" w:author="Julie Verissimo" w:date="2025-02-04T11:46:00Z">
              <w:r w:rsidRPr="000846BF">
                <w:t>78-87-5</w:t>
              </w:r>
            </w:ins>
          </w:p>
        </w:tc>
      </w:tr>
      <w:tr w:rsidR="000846BF" w:rsidRPr="000846BF" w14:paraId="6B9AA165" w14:textId="77777777" w:rsidTr="000846BF">
        <w:trPr>
          <w:ins w:id="619" w:author="Julie Verissimo" w:date="2025-02-04T11:46:00Z"/>
        </w:trPr>
        <w:tc>
          <w:tcPr>
            <w:tcW w:w="4672" w:type="dxa"/>
            <w:vAlign w:val="center"/>
            <w:hideMark/>
          </w:tcPr>
          <w:p w14:paraId="426ECA98" w14:textId="77777777" w:rsidR="000846BF" w:rsidRPr="000846BF" w:rsidRDefault="000846BF" w:rsidP="000846BF">
            <w:pPr>
              <w:overflowPunct/>
              <w:autoSpaceDE/>
              <w:autoSpaceDN/>
              <w:adjustRightInd/>
              <w:textAlignment w:val="auto"/>
              <w:rPr>
                <w:ins w:id="620" w:author="Julie Verissimo" w:date="2025-02-04T11:46:00Z"/>
              </w:rPr>
            </w:pPr>
            <w:ins w:id="621" w:author="Julie Verissimo" w:date="2025-02-04T11:46:00Z">
              <w:r w:rsidRPr="000846BF">
                <w:t>Propylene oxide</w:t>
              </w:r>
            </w:ins>
          </w:p>
        </w:tc>
        <w:tc>
          <w:tcPr>
            <w:tcW w:w="1890" w:type="dxa"/>
            <w:vAlign w:val="center"/>
            <w:hideMark/>
          </w:tcPr>
          <w:p w14:paraId="2F5F06F5" w14:textId="77777777" w:rsidR="000846BF" w:rsidRPr="000846BF" w:rsidRDefault="000846BF" w:rsidP="000846BF">
            <w:pPr>
              <w:overflowPunct/>
              <w:autoSpaceDE/>
              <w:autoSpaceDN/>
              <w:adjustRightInd/>
              <w:jc w:val="center"/>
              <w:textAlignment w:val="auto"/>
              <w:rPr>
                <w:ins w:id="622" w:author="Julie Verissimo" w:date="2025-02-04T11:46:00Z"/>
              </w:rPr>
            </w:pPr>
            <w:ins w:id="623" w:author="Julie Verissimo" w:date="2025-02-04T11:46:00Z">
              <w:r w:rsidRPr="000846BF">
                <w:t>75-56-9</w:t>
              </w:r>
            </w:ins>
          </w:p>
        </w:tc>
      </w:tr>
      <w:tr w:rsidR="000846BF" w:rsidRPr="000846BF" w14:paraId="312F7601" w14:textId="77777777" w:rsidTr="000846BF">
        <w:trPr>
          <w:ins w:id="624" w:author="Julie Verissimo" w:date="2025-02-04T11:46:00Z"/>
        </w:trPr>
        <w:tc>
          <w:tcPr>
            <w:tcW w:w="4672" w:type="dxa"/>
            <w:vAlign w:val="center"/>
            <w:hideMark/>
          </w:tcPr>
          <w:p w14:paraId="262E88F8" w14:textId="77777777" w:rsidR="000846BF" w:rsidRPr="000846BF" w:rsidRDefault="000846BF" w:rsidP="000846BF">
            <w:pPr>
              <w:overflowPunct/>
              <w:autoSpaceDE/>
              <w:autoSpaceDN/>
              <w:adjustRightInd/>
              <w:textAlignment w:val="auto"/>
              <w:rPr>
                <w:ins w:id="625" w:author="Julie Verissimo" w:date="2025-02-04T11:46:00Z"/>
              </w:rPr>
            </w:pPr>
            <w:ins w:id="626" w:author="Julie Verissimo" w:date="2025-02-04T11:46:00Z">
              <w:r w:rsidRPr="000846BF">
                <w:t>Quinoline</w:t>
              </w:r>
            </w:ins>
          </w:p>
        </w:tc>
        <w:tc>
          <w:tcPr>
            <w:tcW w:w="1890" w:type="dxa"/>
            <w:vAlign w:val="center"/>
            <w:hideMark/>
          </w:tcPr>
          <w:p w14:paraId="62494D83" w14:textId="77777777" w:rsidR="000846BF" w:rsidRPr="000846BF" w:rsidRDefault="000846BF" w:rsidP="000846BF">
            <w:pPr>
              <w:overflowPunct/>
              <w:autoSpaceDE/>
              <w:autoSpaceDN/>
              <w:adjustRightInd/>
              <w:jc w:val="center"/>
              <w:textAlignment w:val="auto"/>
              <w:rPr>
                <w:ins w:id="627" w:author="Julie Verissimo" w:date="2025-02-04T11:46:00Z"/>
              </w:rPr>
            </w:pPr>
            <w:ins w:id="628" w:author="Julie Verissimo" w:date="2025-02-04T11:46:00Z">
              <w:r w:rsidRPr="000846BF">
                <w:t>91-22-5</w:t>
              </w:r>
            </w:ins>
          </w:p>
        </w:tc>
      </w:tr>
      <w:tr w:rsidR="000846BF" w:rsidRPr="000846BF" w14:paraId="42FD0602" w14:textId="77777777" w:rsidTr="000846BF">
        <w:trPr>
          <w:ins w:id="629" w:author="Julie Verissimo" w:date="2025-02-04T11:46:00Z"/>
        </w:trPr>
        <w:tc>
          <w:tcPr>
            <w:tcW w:w="4672" w:type="dxa"/>
            <w:vAlign w:val="center"/>
            <w:hideMark/>
          </w:tcPr>
          <w:p w14:paraId="04CECEEC" w14:textId="77777777" w:rsidR="000846BF" w:rsidRPr="000846BF" w:rsidRDefault="000846BF" w:rsidP="000846BF">
            <w:pPr>
              <w:overflowPunct/>
              <w:autoSpaceDE/>
              <w:autoSpaceDN/>
              <w:adjustRightInd/>
              <w:textAlignment w:val="auto"/>
              <w:rPr>
                <w:ins w:id="630" w:author="Julie Verissimo" w:date="2025-02-04T11:46:00Z"/>
              </w:rPr>
            </w:pPr>
            <w:ins w:id="631" w:author="Julie Verissimo" w:date="2025-02-04T11:46:00Z">
              <w:r w:rsidRPr="000846BF">
                <w:t>Tetrachloroethene</w:t>
              </w:r>
            </w:ins>
          </w:p>
        </w:tc>
        <w:tc>
          <w:tcPr>
            <w:tcW w:w="1890" w:type="dxa"/>
            <w:vAlign w:val="center"/>
            <w:hideMark/>
          </w:tcPr>
          <w:p w14:paraId="0CE4DCF3" w14:textId="77777777" w:rsidR="000846BF" w:rsidRPr="000846BF" w:rsidRDefault="000846BF" w:rsidP="000846BF">
            <w:pPr>
              <w:overflowPunct/>
              <w:autoSpaceDE/>
              <w:autoSpaceDN/>
              <w:adjustRightInd/>
              <w:jc w:val="center"/>
              <w:textAlignment w:val="auto"/>
              <w:rPr>
                <w:ins w:id="632" w:author="Julie Verissimo" w:date="2025-02-04T11:46:00Z"/>
              </w:rPr>
            </w:pPr>
            <w:ins w:id="633" w:author="Julie Verissimo" w:date="2025-02-04T11:46:00Z">
              <w:r w:rsidRPr="000846BF">
                <w:t>127-18-4</w:t>
              </w:r>
            </w:ins>
          </w:p>
        </w:tc>
      </w:tr>
      <w:tr w:rsidR="000846BF" w:rsidRPr="000846BF" w14:paraId="45E88A4E" w14:textId="77777777" w:rsidTr="000846BF">
        <w:trPr>
          <w:ins w:id="634" w:author="Julie Verissimo" w:date="2025-02-04T11:46:00Z"/>
        </w:trPr>
        <w:tc>
          <w:tcPr>
            <w:tcW w:w="4672" w:type="dxa"/>
            <w:vAlign w:val="center"/>
            <w:hideMark/>
          </w:tcPr>
          <w:p w14:paraId="7FDC493F" w14:textId="77777777" w:rsidR="000846BF" w:rsidRPr="000846BF" w:rsidRDefault="000846BF" w:rsidP="000846BF">
            <w:pPr>
              <w:overflowPunct/>
              <w:autoSpaceDE/>
              <w:autoSpaceDN/>
              <w:adjustRightInd/>
              <w:textAlignment w:val="auto"/>
              <w:rPr>
                <w:ins w:id="635" w:author="Julie Verissimo" w:date="2025-02-04T11:46:00Z"/>
              </w:rPr>
            </w:pPr>
            <w:ins w:id="636" w:author="Julie Verissimo" w:date="2025-02-04T11:46:00Z">
              <w:r w:rsidRPr="000846BF">
                <w:t>Toxaphene</w:t>
              </w:r>
            </w:ins>
          </w:p>
        </w:tc>
        <w:tc>
          <w:tcPr>
            <w:tcW w:w="1890" w:type="dxa"/>
            <w:vAlign w:val="center"/>
            <w:hideMark/>
          </w:tcPr>
          <w:p w14:paraId="40F303E0" w14:textId="77777777" w:rsidR="000846BF" w:rsidRPr="000846BF" w:rsidRDefault="000846BF" w:rsidP="000846BF">
            <w:pPr>
              <w:overflowPunct/>
              <w:autoSpaceDE/>
              <w:autoSpaceDN/>
              <w:adjustRightInd/>
              <w:jc w:val="center"/>
              <w:textAlignment w:val="auto"/>
              <w:rPr>
                <w:ins w:id="637" w:author="Julie Verissimo" w:date="2025-02-04T11:46:00Z"/>
              </w:rPr>
            </w:pPr>
            <w:ins w:id="638" w:author="Julie Verissimo" w:date="2025-02-04T11:46:00Z">
              <w:r w:rsidRPr="000846BF">
                <w:t>8001-35-2</w:t>
              </w:r>
            </w:ins>
          </w:p>
        </w:tc>
      </w:tr>
      <w:tr w:rsidR="000846BF" w:rsidRPr="000846BF" w14:paraId="24F99493" w14:textId="77777777" w:rsidTr="000846BF">
        <w:trPr>
          <w:ins w:id="639" w:author="Julie Verissimo" w:date="2025-02-04T11:46:00Z"/>
        </w:trPr>
        <w:tc>
          <w:tcPr>
            <w:tcW w:w="4672" w:type="dxa"/>
            <w:vAlign w:val="center"/>
            <w:hideMark/>
          </w:tcPr>
          <w:p w14:paraId="050EBBB0" w14:textId="77777777" w:rsidR="000846BF" w:rsidRPr="000846BF" w:rsidRDefault="000846BF" w:rsidP="000846BF">
            <w:pPr>
              <w:overflowPunct/>
              <w:autoSpaceDE/>
              <w:autoSpaceDN/>
              <w:adjustRightInd/>
              <w:textAlignment w:val="auto"/>
              <w:rPr>
                <w:ins w:id="640" w:author="Julie Verissimo" w:date="2025-02-04T11:46:00Z"/>
              </w:rPr>
            </w:pPr>
            <w:ins w:id="641" w:author="Julie Verissimo" w:date="2025-02-04T11:46:00Z">
              <w:r w:rsidRPr="000846BF">
                <w:t>Trichloroethylene</w:t>
              </w:r>
            </w:ins>
          </w:p>
        </w:tc>
        <w:tc>
          <w:tcPr>
            <w:tcW w:w="1890" w:type="dxa"/>
            <w:vAlign w:val="center"/>
            <w:hideMark/>
          </w:tcPr>
          <w:p w14:paraId="21431140" w14:textId="77777777" w:rsidR="000846BF" w:rsidRPr="000846BF" w:rsidRDefault="000846BF" w:rsidP="000846BF">
            <w:pPr>
              <w:overflowPunct/>
              <w:autoSpaceDE/>
              <w:autoSpaceDN/>
              <w:adjustRightInd/>
              <w:jc w:val="center"/>
              <w:textAlignment w:val="auto"/>
              <w:rPr>
                <w:ins w:id="642" w:author="Julie Verissimo" w:date="2025-02-04T11:46:00Z"/>
              </w:rPr>
            </w:pPr>
            <w:ins w:id="643" w:author="Julie Verissimo" w:date="2025-02-04T11:46:00Z">
              <w:r w:rsidRPr="000846BF">
                <w:t>79-01-6</w:t>
              </w:r>
            </w:ins>
          </w:p>
        </w:tc>
      </w:tr>
      <w:tr w:rsidR="000846BF" w:rsidRPr="000846BF" w14:paraId="50A8804C" w14:textId="77777777" w:rsidTr="000846BF">
        <w:trPr>
          <w:ins w:id="644" w:author="Julie Verissimo" w:date="2025-02-04T11:46:00Z"/>
        </w:trPr>
        <w:tc>
          <w:tcPr>
            <w:tcW w:w="4672" w:type="dxa"/>
            <w:vAlign w:val="center"/>
            <w:hideMark/>
          </w:tcPr>
          <w:p w14:paraId="15C59A74" w14:textId="77777777" w:rsidR="000846BF" w:rsidRPr="000846BF" w:rsidRDefault="000846BF" w:rsidP="000846BF">
            <w:pPr>
              <w:overflowPunct/>
              <w:autoSpaceDE/>
              <w:autoSpaceDN/>
              <w:adjustRightInd/>
              <w:textAlignment w:val="auto"/>
              <w:rPr>
                <w:ins w:id="645" w:author="Julie Verissimo" w:date="2025-02-04T11:46:00Z"/>
              </w:rPr>
            </w:pPr>
            <w:ins w:id="646" w:author="Julie Verissimo" w:date="2025-02-04T11:46:00Z">
              <w:r w:rsidRPr="000846BF">
                <w:t>Trifluralin</w:t>
              </w:r>
            </w:ins>
          </w:p>
        </w:tc>
        <w:tc>
          <w:tcPr>
            <w:tcW w:w="1890" w:type="dxa"/>
            <w:vAlign w:val="center"/>
            <w:hideMark/>
          </w:tcPr>
          <w:p w14:paraId="58C31FD1" w14:textId="77777777" w:rsidR="000846BF" w:rsidRPr="000846BF" w:rsidRDefault="000846BF" w:rsidP="000846BF">
            <w:pPr>
              <w:overflowPunct/>
              <w:autoSpaceDE/>
              <w:autoSpaceDN/>
              <w:adjustRightInd/>
              <w:jc w:val="center"/>
              <w:textAlignment w:val="auto"/>
              <w:rPr>
                <w:ins w:id="647" w:author="Julie Verissimo" w:date="2025-02-04T11:46:00Z"/>
              </w:rPr>
            </w:pPr>
            <w:ins w:id="648" w:author="Julie Verissimo" w:date="2025-02-04T11:46:00Z">
              <w:r w:rsidRPr="000846BF">
                <w:t>1582-09-8</w:t>
              </w:r>
            </w:ins>
          </w:p>
        </w:tc>
      </w:tr>
      <w:tr w:rsidR="000846BF" w:rsidRPr="000846BF" w14:paraId="7F4DD4F2" w14:textId="77777777" w:rsidTr="000846BF">
        <w:trPr>
          <w:ins w:id="649" w:author="Julie Verissimo" w:date="2025-02-04T11:46:00Z"/>
        </w:trPr>
        <w:tc>
          <w:tcPr>
            <w:tcW w:w="4672" w:type="dxa"/>
            <w:vAlign w:val="center"/>
            <w:hideMark/>
          </w:tcPr>
          <w:p w14:paraId="6B4EC89C" w14:textId="77777777" w:rsidR="000846BF" w:rsidRPr="000846BF" w:rsidRDefault="000846BF" w:rsidP="000846BF">
            <w:pPr>
              <w:overflowPunct/>
              <w:autoSpaceDE/>
              <w:autoSpaceDN/>
              <w:adjustRightInd/>
              <w:textAlignment w:val="auto"/>
              <w:rPr>
                <w:ins w:id="650" w:author="Julie Verissimo" w:date="2025-02-04T11:46:00Z"/>
              </w:rPr>
            </w:pPr>
            <w:ins w:id="651" w:author="Julie Verissimo" w:date="2025-02-04T11:46:00Z">
              <w:r w:rsidRPr="000846BF">
                <w:t>Vinyl bromide</w:t>
              </w:r>
            </w:ins>
          </w:p>
        </w:tc>
        <w:tc>
          <w:tcPr>
            <w:tcW w:w="1890" w:type="dxa"/>
            <w:vAlign w:val="center"/>
            <w:hideMark/>
          </w:tcPr>
          <w:p w14:paraId="4873032E" w14:textId="77777777" w:rsidR="000846BF" w:rsidRPr="000846BF" w:rsidRDefault="000846BF" w:rsidP="000846BF">
            <w:pPr>
              <w:overflowPunct/>
              <w:autoSpaceDE/>
              <w:autoSpaceDN/>
              <w:adjustRightInd/>
              <w:jc w:val="center"/>
              <w:textAlignment w:val="auto"/>
              <w:rPr>
                <w:ins w:id="652" w:author="Julie Verissimo" w:date="2025-02-04T11:46:00Z"/>
              </w:rPr>
            </w:pPr>
            <w:ins w:id="653" w:author="Julie Verissimo" w:date="2025-02-04T11:46:00Z">
              <w:r w:rsidRPr="000846BF">
                <w:t>593-60-2</w:t>
              </w:r>
            </w:ins>
          </w:p>
        </w:tc>
      </w:tr>
      <w:tr w:rsidR="000846BF" w:rsidRPr="000846BF" w14:paraId="2662CD7A" w14:textId="77777777" w:rsidTr="000846BF">
        <w:trPr>
          <w:ins w:id="654" w:author="Julie Verissimo" w:date="2025-02-04T11:46:00Z"/>
        </w:trPr>
        <w:tc>
          <w:tcPr>
            <w:tcW w:w="4672" w:type="dxa"/>
            <w:vAlign w:val="center"/>
            <w:hideMark/>
          </w:tcPr>
          <w:p w14:paraId="67EF54ED" w14:textId="77777777" w:rsidR="000846BF" w:rsidRPr="000846BF" w:rsidRDefault="000846BF" w:rsidP="000846BF">
            <w:pPr>
              <w:overflowPunct/>
              <w:autoSpaceDE/>
              <w:autoSpaceDN/>
              <w:adjustRightInd/>
              <w:textAlignment w:val="auto"/>
              <w:rPr>
                <w:ins w:id="655" w:author="Julie Verissimo" w:date="2025-02-04T11:46:00Z"/>
              </w:rPr>
            </w:pPr>
            <w:ins w:id="656" w:author="Julie Verissimo" w:date="2025-02-04T11:46:00Z">
              <w:r w:rsidRPr="000846BF">
                <w:t>Vinyl chloride</w:t>
              </w:r>
            </w:ins>
          </w:p>
        </w:tc>
        <w:tc>
          <w:tcPr>
            <w:tcW w:w="1890" w:type="dxa"/>
            <w:vAlign w:val="center"/>
            <w:hideMark/>
          </w:tcPr>
          <w:p w14:paraId="639A029B" w14:textId="77777777" w:rsidR="000846BF" w:rsidRPr="000846BF" w:rsidRDefault="000846BF" w:rsidP="000846BF">
            <w:pPr>
              <w:overflowPunct/>
              <w:autoSpaceDE/>
              <w:autoSpaceDN/>
              <w:adjustRightInd/>
              <w:jc w:val="center"/>
              <w:textAlignment w:val="auto"/>
              <w:rPr>
                <w:ins w:id="657" w:author="Julie Verissimo" w:date="2025-02-04T11:46:00Z"/>
              </w:rPr>
            </w:pPr>
            <w:ins w:id="658" w:author="Julie Verissimo" w:date="2025-02-04T11:46:00Z">
              <w:r w:rsidRPr="000846BF">
                <w:t>75-01-4</w:t>
              </w:r>
            </w:ins>
          </w:p>
        </w:tc>
      </w:tr>
      <w:tr w:rsidR="000846BF" w:rsidRPr="000846BF" w14:paraId="5ACC2084" w14:textId="77777777" w:rsidTr="000846BF">
        <w:trPr>
          <w:ins w:id="659" w:author="Julie Verissimo" w:date="2025-02-04T11:46:00Z"/>
        </w:trPr>
        <w:tc>
          <w:tcPr>
            <w:tcW w:w="4672" w:type="dxa"/>
            <w:vAlign w:val="center"/>
            <w:hideMark/>
          </w:tcPr>
          <w:p w14:paraId="37717AA4" w14:textId="77777777" w:rsidR="000846BF" w:rsidRPr="000846BF" w:rsidRDefault="000846BF" w:rsidP="000846BF">
            <w:pPr>
              <w:overflowPunct/>
              <w:autoSpaceDE/>
              <w:autoSpaceDN/>
              <w:adjustRightInd/>
              <w:textAlignment w:val="auto"/>
              <w:rPr>
                <w:ins w:id="660" w:author="Julie Verissimo" w:date="2025-02-04T11:46:00Z"/>
              </w:rPr>
            </w:pPr>
            <w:ins w:id="661" w:author="Julie Verissimo" w:date="2025-02-04T11:46:00Z">
              <w:r w:rsidRPr="000846BF">
                <w:t>Vinylidene chloride</w:t>
              </w:r>
            </w:ins>
          </w:p>
        </w:tc>
        <w:tc>
          <w:tcPr>
            <w:tcW w:w="1890" w:type="dxa"/>
            <w:vAlign w:val="center"/>
            <w:hideMark/>
          </w:tcPr>
          <w:p w14:paraId="177ABDB2" w14:textId="77777777" w:rsidR="000846BF" w:rsidRPr="000846BF" w:rsidRDefault="000846BF" w:rsidP="000846BF">
            <w:pPr>
              <w:overflowPunct/>
              <w:autoSpaceDE/>
              <w:autoSpaceDN/>
              <w:adjustRightInd/>
              <w:jc w:val="center"/>
              <w:textAlignment w:val="auto"/>
              <w:rPr>
                <w:ins w:id="662" w:author="Julie Verissimo" w:date="2025-02-04T11:46:00Z"/>
              </w:rPr>
            </w:pPr>
            <w:ins w:id="663" w:author="Julie Verissimo" w:date="2025-02-04T11:46:00Z">
              <w:r w:rsidRPr="000846BF">
                <w:t>75-35-4</w:t>
              </w:r>
            </w:ins>
          </w:p>
        </w:tc>
      </w:tr>
    </w:tbl>
    <w:p w14:paraId="54550B4B" w14:textId="77777777" w:rsidR="004F53BB" w:rsidRDefault="004F53BB" w:rsidP="004D174A">
      <w:pPr>
        <w:contextualSpacing/>
      </w:pPr>
    </w:p>
    <w:p w14:paraId="724F4266" w14:textId="60D0809D" w:rsidR="000846BF" w:rsidRDefault="000846BF">
      <w:pPr>
        <w:overflowPunct/>
        <w:autoSpaceDE/>
        <w:autoSpaceDN/>
        <w:adjustRightInd/>
        <w:textAlignment w:val="auto"/>
      </w:pPr>
      <w:r>
        <w:br w:type="page"/>
      </w:r>
    </w:p>
    <w:p w14:paraId="39E2E31F" w14:textId="77777777" w:rsidR="004F53BB" w:rsidRDefault="004F53BB" w:rsidP="004D174A">
      <w:pPr>
        <w:contextualSpacing/>
      </w:pPr>
    </w:p>
    <w:p w14:paraId="33743B36" w14:textId="6FBE291B" w:rsidR="006C2F8F" w:rsidRPr="00FE633C" w:rsidRDefault="006C2F8F" w:rsidP="00FE633C">
      <w:pPr>
        <w:pStyle w:val="Heading9"/>
        <w:pBdr>
          <w:top w:val="single" w:sz="12" w:space="1" w:color="auto"/>
          <w:bottom w:val="single" w:sz="12" w:space="1" w:color="auto"/>
        </w:pBdr>
        <w:spacing w:before="0" w:after="0"/>
        <w:jc w:val="center"/>
        <w:rPr>
          <w:rFonts w:ascii="Times New Roman" w:hAnsi="Times New Roman" w:cs="Times New Roman"/>
          <w:sz w:val="28"/>
          <w:szCs w:val="28"/>
        </w:rPr>
      </w:pPr>
      <w:r w:rsidRPr="00FE633C">
        <w:rPr>
          <w:rFonts w:ascii="Times New Roman" w:hAnsi="Times New Roman" w:cs="Times New Roman"/>
          <w:b/>
          <w:bCs/>
          <w:i w:val="0"/>
          <w:iCs w:val="0"/>
          <w:sz w:val="28"/>
          <w:szCs w:val="28"/>
        </w:rPr>
        <w:t xml:space="preserve">ATTACHMENT </w:t>
      </w:r>
      <w:r w:rsidR="00010A98" w:rsidRPr="00FE633C">
        <w:rPr>
          <w:rFonts w:ascii="Times New Roman" w:hAnsi="Times New Roman" w:cs="Times New Roman"/>
          <w:b/>
          <w:bCs/>
          <w:i w:val="0"/>
          <w:iCs w:val="0"/>
          <w:sz w:val="28"/>
          <w:szCs w:val="28"/>
        </w:rPr>
        <w:t>3</w:t>
      </w:r>
    </w:p>
    <w:p w14:paraId="4494053E" w14:textId="0EF542F6" w:rsidR="006C2F8F" w:rsidRPr="00F85A2A" w:rsidRDefault="00586373" w:rsidP="00772BE7">
      <w:pPr>
        <w:pStyle w:val="BodyText2"/>
        <w:pBdr>
          <w:bottom w:val="single" w:sz="4" w:space="1" w:color="auto"/>
        </w:pBdr>
      </w:pPr>
      <w:r w:rsidRPr="00FE633C">
        <w:rPr>
          <w:sz w:val="28"/>
          <w:szCs w:val="28"/>
        </w:rPr>
        <w:t xml:space="preserve">Table 10 to Subpart DDDDD of Part 63 - </w:t>
      </w:r>
      <w:r w:rsidR="002B01D0" w:rsidRPr="00FE633C">
        <w:rPr>
          <w:sz w:val="28"/>
          <w:szCs w:val="28"/>
        </w:rPr>
        <w:t xml:space="preserve">Applicability of General Provisions to </w:t>
      </w:r>
      <w:r w:rsidR="006C2F8F" w:rsidRPr="00FE633C">
        <w:rPr>
          <w:sz w:val="28"/>
          <w:szCs w:val="28"/>
        </w:rPr>
        <w:t>S</w:t>
      </w:r>
      <w:r w:rsidRPr="00FE633C">
        <w:rPr>
          <w:sz w:val="28"/>
          <w:szCs w:val="28"/>
        </w:rPr>
        <w:t>ubpart</w:t>
      </w:r>
      <w:r w:rsidR="006C2F8F" w:rsidRPr="00FE633C">
        <w:rPr>
          <w:sz w:val="28"/>
          <w:szCs w:val="28"/>
        </w:rPr>
        <w:t xml:space="preserve"> DDDDD</w:t>
      </w:r>
      <w:r w:rsidR="006C2F8F" w:rsidRPr="00586373">
        <w:rPr>
          <w:sz w:val="24"/>
          <w:szCs w:val="24"/>
        </w:rPr>
        <w:t xml:space="preserve"> </w:t>
      </w:r>
    </w:p>
    <w:p w14:paraId="7D99EC25" w14:textId="77777777" w:rsidR="006C2F8F" w:rsidRPr="004D174A" w:rsidRDefault="006C2F8F" w:rsidP="00FE633C">
      <w:pPr>
        <w:tabs>
          <w:tab w:val="left" w:pos="-720"/>
          <w:tab w:val="left" w:pos="1710"/>
        </w:tabs>
        <w:suppressAutoHyphens/>
        <w:ind w:left="180"/>
        <w:jc w:val="both"/>
        <w:rPr>
          <w:rFonts w:cs="Times New Roman"/>
          <w:b/>
          <w:spacing w:val="-2"/>
        </w:rPr>
      </w:pPr>
      <w:r w:rsidRPr="004D174A">
        <w:rPr>
          <w:rFonts w:cs="Times New Roman"/>
          <w:b/>
          <w:spacing w:val="-2"/>
        </w:rPr>
        <w:tab/>
      </w:r>
      <w:r w:rsidRPr="004D174A">
        <w:rPr>
          <w:rFonts w:cs="Times New Roman"/>
          <w:b/>
          <w:spacing w:val="-2"/>
        </w:rPr>
        <w:tab/>
      </w:r>
      <w:r w:rsidRPr="004D174A">
        <w:rPr>
          <w:rFonts w:cs="Times New Roman"/>
          <w:b/>
          <w:spacing w:val="-2"/>
        </w:rPr>
        <w:tab/>
      </w:r>
      <w:r w:rsidRPr="004D174A">
        <w:rPr>
          <w:rFonts w:cs="Times New Roman"/>
          <w:b/>
          <w:spacing w:val="-2"/>
        </w:rPr>
        <w:tab/>
      </w:r>
    </w:p>
    <w:p w14:paraId="1505325E" w14:textId="77777777" w:rsidR="006C2F8F" w:rsidRPr="00ED4906" w:rsidRDefault="006C2F8F" w:rsidP="008218FA">
      <w:pPr>
        <w:rPr>
          <w:rFonts w:cs="Times New Roman"/>
        </w:rPr>
      </w:pPr>
    </w:p>
    <w:p w14:paraId="0369FB6C" w14:textId="77777777" w:rsidR="005B0850" w:rsidRPr="002365C7" w:rsidRDefault="005B0850" w:rsidP="008218FA">
      <w:pPr>
        <w:rPr>
          <w:rFonts w:cs="Times New Roman"/>
        </w:rPr>
      </w:pPr>
    </w:p>
    <w:p w14:paraId="13DF055A" w14:textId="77777777" w:rsidR="004D174A" w:rsidRDefault="004D174A">
      <w:pPr>
        <w:overflowPunct/>
        <w:autoSpaceDE/>
        <w:autoSpaceDN/>
        <w:adjustRightInd/>
        <w:textAlignment w:val="auto"/>
        <w:rPr>
          <w:rFonts w:cs="Times New Roman"/>
        </w:rPr>
      </w:pPr>
      <w:r>
        <w:rPr>
          <w:rFonts w:cs="Times New Roman"/>
        </w:rPr>
        <w:br w:type="page"/>
      </w:r>
    </w:p>
    <w:p w14:paraId="6DDCFA20" w14:textId="77777777" w:rsidR="002B01D0" w:rsidRPr="00A75222" w:rsidRDefault="002B01D0" w:rsidP="00A75222">
      <w:pPr>
        <w:pStyle w:val="Heading2"/>
        <w:tabs>
          <w:tab w:val="clear" w:pos="720"/>
        </w:tabs>
        <w:ind w:hanging="720"/>
        <w:contextualSpacing/>
        <w:jc w:val="left"/>
        <w:rPr>
          <w:rFonts w:cs="Times New Roman"/>
          <w:b/>
          <w:color w:val="auto"/>
          <w:szCs w:val="20"/>
        </w:rPr>
      </w:pPr>
      <w:r w:rsidRPr="00A75222">
        <w:rPr>
          <w:rFonts w:cs="Times New Roman"/>
          <w:b/>
          <w:color w:val="auto"/>
          <w:szCs w:val="20"/>
        </w:rPr>
        <w:lastRenderedPageBreak/>
        <w:t>Table 10 to Subpart DDDDD of Part 63—Applicability of General Provisions to Subpart DDDDD</w:t>
      </w:r>
    </w:p>
    <w:p w14:paraId="517492D0" w14:textId="77777777" w:rsidR="00A75222" w:rsidRDefault="00A75222" w:rsidP="00A75222">
      <w:pPr>
        <w:pStyle w:val="NormalWeb"/>
        <w:spacing w:before="0" w:after="0"/>
        <w:contextualSpacing/>
        <w:rPr>
          <w:rFonts w:ascii="Times New Roman" w:cs="Times New Roman"/>
          <w:sz w:val="20"/>
          <w:szCs w:val="20"/>
        </w:rPr>
      </w:pPr>
    </w:p>
    <w:p w14:paraId="003112B4" w14:textId="77777777" w:rsidR="002B01D0" w:rsidRPr="00A75222" w:rsidRDefault="002B01D0" w:rsidP="00A75222">
      <w:pPr>
        <w:pStyle w:val="NormalWeb"/>
        <w:spacing w:before="0" w:after="0"/>
        <w:contextualSpacing/>
        <w:rPr>
          <w:rFonts w:ascii="Times New Roman" w:cs="Times New Roman"/>
          <w:sz w:val="20"/>
          <w:szCs w:val="20"/>
        </w:rPr>
      </w:pPr>
      <w:r w:rsidRPr="00A75222">
        <w:rPr>
          <w:rFonts w:ascii="Times New Roman" w:cs="Times New Roman"/>
          <w:sz w:val="20"/>
          <w:szCs w:val="20"/>
        </w:rPr>
        <w:t>As stated in §63.7565, you must comply with the applicable General Provisions according to the following:</w:t>
      </w:r>
    </w:p>
    <w:tbl>
      <w:tblPr>
        <w:tblW w:w="5000" w:type="pct"/>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43" w:type="dxa"/>
          <w:left w:w="15" w:type="dxa"/>
          <w:bottom w:w="15" w:type="dxa"/>
          <w:right w:w="15" w:type="dxa"/>
        </w:tblCellMar>
        <w:tblLook w:val="04A0" w:firstRow="1" w:lastRow="0" w:firstColumn="1" w:lastColumn="0" w:noHBand="0" w:noVBand="1"/>
      </w:tblPr>
      <w:tblGrid>
        <w:gridCol w:w="2699"/>
        <w:gridCol w:w="4566"/>
        <w:gridCol w:w="3505"/>
      </w:tblGrid>
      <w:tr w:rsidR="002B01D0" w:rsidRPr="00A75222" w14:paraId="73C41E10" w14:textId="77777777" w:rsidTr="00FE633C">
        <w:trPr>
          <w:tblHeader/>
          <w:jc w:val="center"/>
        </w:trPr>
        <w:tc>
          <w:tcPr>
            <w:tcW w:w="1253" w:type="pct"/>
            <w:tcBorders>
              <w:top w:val="double" w:sz="4" w:space="0" w:color="000000"/>
              <w:bottom w:val="double" w:sz="4" w:space="0" w:color="000000"/>
            </w:tcBorders>
            <w:shd w:val="clear" w:color="auto" w:fill="D9D9D9" w:themeFill="background1" w:themeFillShade="D9"/>
            <w:vAlign w:val="bottom"/>
            <w:hideMark/>
          </w:tcPr>
          <w:p w14:paraId="75A72E66" w14:textId="77777777" w:rsidR="002B01D0" w:rsidRPr="00A75222" w:rsidRDefault="002B01D0" w:rsidP="00A75222">
            <w:pPr>
              <w:contextualSpacing/>
              <w:jc w:val="center"/>
              <w:rPr>
                <w:rFonts w:cs="Times New Roman"/>
                <w:b/>
                <w:bCs/>
              </w:rPr>
            </w:pPr>
            <w:r w:rsidRPr="00A75222">
              <w:rPr>
                <w:rFonts w:cs="Times New Roman"/>
                <w:b/>
                <w:bCs/>
              </w:rPr>
              <w:t>Citation</w:t>
            </w:r>
          </w:p>
        </w:tc>
        <w:tc>
          <w:tcPr>
            <w:tcW w:w="2120" w:type="pct"/>
            <w:tcBorders>
              <w:top w:val="double" w:sz="4" w:space="0" w:color="000000"/>
              <w:bottom w:val="double" w:sz="4" w:space="0" w:color="000000"/>
            </w:tcBorders>
            <w:shd w:val="clear" w:color="auto" w:fill="D9D9D9" w:themeFill="background1" w:themeFillShade="D9"/>
            <w:vAlign w:val="bottom"/>
            <w:hideMark/>
          </w:tcPr>
          <w:p w14:paraId="29ABE2F0" w14:textId="77777777" w:rsidR="002B01D0" w:rsidRPr="00A75222" w:rsidRDefault="002B01D0" w:rsidP="00A75222">
            <w:pPr>
              <w:contextualSpacing/>
              <w:jc w:val="center"/>
              <w:rPr>
                <w:rFonts w:cs="Times New Roman"/>
                <w:b/>
                <w:bCs/>
              </w:rPr>
            </w:pPr>
            <w:r w:rsidRPr="00A75222">
              <w:rPr>
                <w:rFonts w:cs="Times New Roman"/>
                <w:b/>
                <w:bCs/>
              </w:rPr>
              <w:t>Subject</w:t>
            </w:r>
          </w:p>
        </w:tc>
        <w:tc>
          <w:tcPr>
            <w:tcW w:w="1627" w:type="pct"/>
            <w:tcBorders>
              <w:top w:val="double" w:sz="4" w:space="0" w:color="000000"/>
              <w:bottom w:val="double" w:sz="4" w:space="0" w:color="000000"/>
            </w:tcBorders>
            <w:shd w:val="clear" w:color="auto" w:fill="D9D9D9" w:themeFill="background1" w:themeFillShade="D9"/>
            <w:vAlign w:val="bottom"/>
            <w:hideMark/>
          </w:tcPr>
          <w:p w14:paraId="422DD7FF" w14:textId="77777777" w:rsidR="002B01D0" w:rsidRPr="00A75222" w:rsidRDefault="002B01D0" w:rsidP="00A75222">
            <w:pPr>
              <w:contextualSpacing/>
              <w:jc w:val="center"/>
              <w:rPr>
                <w:rFonts w:cs="Times New Roman"/>
                <w:b/>
                <w:bCs/>
              </w:rPr>
            </w:pPr>
            <w:r w:rsidRPr="00A75222">
              <w:rPr>
                <w:rFonts w:cs="Times New Roman"/>
                <w:b/>
                <w:bCs/>
              </w:rPr>
              <w:t>Applies to subpart DDDDD</w:t>
            </w:r>
          </w:p>
        </w:tc>
      </w:tr>
      <w:tr w:rsidR="002B01D0" w:rsidRPr="00A75222" w14:paraId="7909B623" w14:textId="77777777" w:rsidTr="00FE633C">
        <w:trPr>
          <w:jc w:val="center"/>
        </w:trPr>
        <w:tc>
          <w:tcPr>
            <w:tcW w:w="1253" w:type="pct"/>
            <w:tcBorders>
              <w:top w:val="double" w:sz="4" w:space="0" w:color="000000"/>
            </w:tcBorders>
            <w:hideMark/>
          </w:tcPr>
          <w:p w14:paraId="45C23024" w14:textId="77777777" w:rsidR="002B01D0" w:rsidRPr="00A75222" w:rsidRDefault="002B01D0" w:rsidP="00A75222">
            <w:pPr>
              <w:contextualSpacing/>
              <w:rPr>
                <w:rFonts w:cs="Times New Roman"/>
              </w:rPr>
            </w:pPr>
            <w:r w:rsidRPr="00A75222">
              <w:rPr>
                <w:rFonts w:cs="Times New Roman"/>
              </w:rPr>
              <w:t>§63.1</w:t>
            </w:r>
          </w:p>
        </w:tc>
        <w:tc>
          <w:tcPr>
            <w:tcW w:w="2120" w:type="pct"/>
            <w:tcBorders>
              <w:top w:val="double" w:sz="4" w:space="0" w:color="000000"/>
            </w:tcBorders>
            <w:hideMark/>
          </w:tcPr>
          <w:p w14:paraId="45BDB74F" w14:textId="77777777" w:rsidR="002B01D0" w:rsidRPr="00A75222" w:rsidRDefault="002B01D0" w:rsidP="00A75222">
            <w:pPr>
              <w:contextualSpacing/>
              <w:rPr>
                <w:rFonts w:cs="Times New Roman"/>
              </w:rPr>
            </w:pPr>
            <w:r w:rsidRPr="00A75222">
              <w:rPr>
                <w:rFonts w:cs="Times New Roman"/>
              </w:rPr>
              <w:t>Applicability</w:t>
            </w:r>
          </w:p>
        </w:tc>
        <w:tc>
          <w:tcPr>
            <w:tcW w:w="1627" w:type="pct"/>
            <w:tcBorders>
              <w:top w:val="double" w:sz="4" w:space="0" w:color="000000"/>
            </w:tcBorders>
            <w:hideMark/>
          </w:tcPr>
          <w:p w14:paraId="1A2E3090" w14:textId="77777777" w:rsidR="002B01D0" w:rsidRPr="00A75222" w:rsidRDefault="002B01D0" w:rsidP="00A75222">
            <w:pPr>
              <w:contextualSpacing/>
              <w:rPr>
                <w:rFonts w:cs="Times New Roman"/>
              </w:rPr>
            </w:pPr>
            <w:r w:rsidRPr="00A75222">
              <w:rPr>
                <w:rFonts w:cs="Times New Roman"/>
              </w:rPr>
              <w:t>Yes.</w:t>
            </w:r>
          </w:p>
        </w:tc>
      </w:tr>
      <w:tr w:rsidR="002B01D0" w:rsidRPr="00A75222" w14:paraId="16A31E7F" w14:textId="77777777" w:rsidTr="00FE633C">
        <w:trPr>
          <w:jc w:val="center"/>
        </w:trPr>
        <w:tc>
          <w:tcPr>
            <w:tcW w:w="1253" w:type="pct"/>
            <w:hideMark/>
          </w:tcPr>
          <w:p w14:paraId="049D54E7" w14:textId="77777777" w:rsidR="002B01D0" w:rsidRPr="00A75222" w:rsidRDefault="002B01D0" w:rsidP="00A75222">
            <w:pPr>
              <w:contextualSpacing/>
              <w:rPr>
                <w:rFonts w:cs="Times New Roman"/>
              </w:rPr>
            </w:pPr>
            <w:r w:rsidRPr="00A75222">
              <w:rPr>
                <w:rFonts w:cs="Times New Roman"/>
              </w:rPr>
              <w:t>§63.2</w:t>
            </w:r>
          </w:p>
        </w:tc>
        <w:tc>
          <w:tcPr>
            <w:tcW w:w="2120" w:type="pct"/>
            <w:hideMark/>
          </w:tcPr>
          <w:p w14:paraId="22CEE2E2" w14:textId="77777777" w:rsidR="002B01D0" w:rsidRPr="00A75222" w:rsidRDefault="002B01D0" w:rsidP="00A75222">
            <w:pPr>
              <w:contextualSpacing/>
              <w:rPr>
                <w:rFonts w:cs="Times New Roman"/>
              </w:rPr>
            </w:pPr>
            <w:r w:rsidRPr="00A75222">
              <w:rPr>
                <w:rFonts w:cs="Times New Roman"/>
              </w:rPr>
              <w:t>Definitions</w:t>
            </w:r>
          </w:p>
        </w:tc>
        <w:tc>
          <w:tcPr>
            <w:tcW w:w="1627" w:type="pct"/>
            <w:hideMark/>
          </w:tcPr>
          <w:p w14:paraId="75E2BE15" w14:textId="77777777" w:rsidR="002B01D0" w:rsidRPr="00A75222" w:rsidRDefault="002B01D0" w:rsidP="00A75222">
            <w:pPr>
              <w:contextualSpacing/>
              <w:rPr>
                <w:rFonts w:cs="Times New Roman"/>
              </w:rPr>
            </w:pPr>
            <w:r w:rsidRPr="00A75222">
              <w:rPr>
                <w:rFonts w:cs="Times New Roman"/>
              </w:rPr>
              <w:t>Yes. Additional terms defined in §63.7575</w:t>
            </w:r>
          </w:p>
        </w:tc>
      </w:tr>
      <w:tr w:rsidR="002B01D0" w:rsidRPr="00A75222" w14:paraId="06C45B1E" w14:textId="77777777" w:rsidTr="00FE633C">
        <w:trPr>
          <w:jc w:val="center"/>
        </w:trPr>
        <w:tc>
          <w:tcPr>
            <w:tcW w:w="1253" w:type="pct"/>
            <w:hideMark/>
          </w:tcPr>
          <w:p w14:paraId="0AD5B326" w14:textId="77777777" w:rsidR="002B01D0" w:rsidRPr="00A75222" w:rsidRDefault="002B01D0" w:rsidP="00A75222">
            <w:pPr>
              <w:contextualSpacing/>
              <w:rPr>
                <w:rFonts w:cs="Times New Roman"/>
              </w:rPr>
            </w:pPr>
            <w:r w:rsidRPr="00A75222">
              <w:rPr>
                <w:rFonts w:cs="Times New Roman"/>
              </w:rPr>
              <w:t>§63.3</w:t>
            </w:r>
          </w:p>
        </w:tc>
        <w:tc>
          <w:tcPr>
            <w:tcW w:w="2120" w:type="pct"/>
            <w:hideMark/>
          </w:tcPr>
          <w:p w14:paraId="43467772" w14:textId="77777777" w:rsidR="002B01D0" w:rsidRPr="00A75222" w:rsidRDefault="002B01D0" w:rsidP="00A75222">
            <w:pPr>
              <w:contextualSpacing/>
              <w:rPr>
                <w:rFonts w:cs="Times New Roman"/>
              </w:rPr>
            </w:pPr>
            <w:r w:rsidRPr="00A75222">
              <w:rPr>
                <w:rFonts w:cs="Times New Roman"/>
              </w:rPr>
              <w:t>Units and Abbreviations</w:t>
            </w:r>
          </w:p>
        </w:tc>
        <w:tc>
          <w:tcPr>
            <w:tcW w:w="1627" w:type="pct"/>
            <w:hideMark/>
          </w:tcPr>
          <w:p w14:paraId="01612490" w14:textId="77777777" w:rsidR="002B01D0" w:rsidRPr="00A75222" w:rsidRDefault="002B01D0" w:rsidP="00A75222">
            <w:pPr>
              <w:contextualSpacing/>
              <w:rPr>
                <w:rFonts w:cs="Times New Roman"/>
              </w:rPr>
            </w:pPr>
            <w:r w:rsidRPr="00A75222">
              <w:rPr>
                <w:rFonts w:cs="Times New Roman"/>
              </w:rPr>
              <w:t>Yes.</w:t>
            </w:r>
          </w:p>
        </w:tc>
      </w:tr>
      <w:tr w:rsidR="002B01D0" w:rsidRPr="00A75222" w14:paraId="59610092" w14:textId="77777777" w:rsidTr="00FE633C">
        <w:trPr>
          <w:jc w:val="center"/>
        </w:trPr>
        <w:tc>
          <w:tcPr>
            <w:tcW w:w="1253" w:type="pct"/>
            <w:hideMark/>
          </w:tcPr>
          <w:p w14:paraId="35E84738" w14:textId="77777777" w:rsidR="002B01D0" w:rsidRPr="00A75222" w:rsidRDefault="002B01D0" w:rsidP="00A75222">
            <w:pPr>
              <w:contextualSpacing/>
              <w:rPr>
                <w:rFonts w:cs="Times New Roman"/>
              </w:rPr>
            </w:pPr>
            <w:r w:rsidRPr="00A75222">
              <w:rPr>
                <w:rFonts w:cs="Times New Roman"/>
              </w:rPr>
              <w:t>§63.4</w:t>
            </w:r>
          </w:p>
        </w:tc>
        <w:tc>
          <w:tcPr>
            <w:tcW w:w="2120" w:type="pct"/>
            <w:hideMark/>
          </w:tcPr>
          <w:p w14:paraId="2B0112F6" w14:textId="77777777" w:rsidR="002B01D0" w:rsidRPr="00A75222" w:rsidRDefault="002B01D0" w:rsidP="00A75222">
            <w:pPr>
              <w:contextualSpacing/>
              <w:rPr>
                <w:rFonts w:cs="Times New Roman"/>
              </w:rPr>
            </w:pPr>
            <w:r w:rsidRPr="00A75222">
              <w:rPr>
                <w:rFonts w:cs="Times New Roman"/>
              </w:rPr>
              <w:t>Prohibited Activities and Circumvention</w:t>
            </w:r>
          </w:p>
        </w:tc>
        <w:tc>
          <w:tcPr>
            <w:tcW w:w="1627" w:type="pct"/>
            <w:hideMark/>
          </w:tcPr>
          <w:p w14:paraId="634140D4" w14:textId="77777777" w:rsidR="002B01D0" w:rsidRPr="00A75222" w:rsidRDefault="002B01D0" w:rsidP="00A75222">
            <w:pPr>
              <w:contextualSpacing/>
              <w:rPr>
                <w:rFonts w:cs="Times New Roman"/>
              </w:rPr>
            </w:pPr>
            <w:r w:rsidRPr="00A75222">
              <w:rPr>
                <w:rFonts w:cs="Times New Roman"/>
              </w:rPr>
              <w:t>Yes.</w:t>
            </w:r>
          </w:p>
        </w:tc>
      </w:tr>
      <w:tr w:rsidR="002B01D0" w:rsidRPr="00A75222" w14:paraId="09B1D07D" w14:textId="77777777" w:rsidTr="00FE633C">
        <w:trPr>
          <w:jc w:val="center"/>
        </w:trPr>
        <w:tc>
          <w:tcPr>
            <w:tcW w:w="1253" w:type="pct"/>
            <w:hideMark/>
          </w:tcPr>
          <w:p w14:paraId="795FCF08" w14:textId="77777777" w:rsidR="002B01D0" w:rsidRPr="00A75222" w:rsidRDefault="002B01D0" w:rsidP="00A75222">
            <w:pPr>
              <w:contextualSpacing/>
              <w:rPr>
                <w:rFonts w:cs="Times New Roman"/>
              </w:rPr>
            </w:pPr>
            <w:r w:rsidRPr="00A75222">
              <w:rPr>
                <w:rFonts w:cs="Times New Roman"/>
              </w:rPr>
              <w:t>§63.5</w:t>
            </w:r>
          </w:p>
        </w:tc>
        <w:tc>
          <w:tcPr>
            <w:tcW w:w="2120" w:type="pct"/>
            <w:hideMark/>
          </w:tcPr>
          <w:p w14:paraId="6B96589E" w14:textId="77777777" w:rsidR="002B01D0" w:rsidRPr="00A75222" w:rsidRDefault="002B01D0" w:rsidP="00A75222">
            <w:pPr>
              <w:contextualSpacing/>
              <w:rPr>
                <w:rFonts w:cs="Times New Roman"/>
              </w:rPr>
            </w:pPr>
            <w:r w:rsidRPr="00A75222">
              <w:rPr>
                <w:rFonts w:cs="Times New Roman"/>
              </w:rPr>
              <w:t>Preconstruction Review and Notification Requirements</w:t>
            </w:r>
          </w:p>
        </w:tc>
        <w:tc>
          <w:tcPr>
            <w:tcW w:w="1627" w:type="pct"/>
            <w:hideMark/>
          </w:tcPr>
          <w:p w14:paraId="01D2A934" w14:textId="77777777" w:rsidR="002B01D0" w:rsidRPr="00A75222" w:rsidRDefault="002B01D0" w:rsidP="00A75222">
            <w:pPr>
              <w:contextualSpacing/>
              <w:rPr>
                <w:rFonts w:cs="Times New Roman"/>
              </w:rPr>
            </w:pPr>
            <w:r w:rsidRPr="00A75222">
              <w:rPr>
                <w:rFonts w:cs="Times New Roman"/>
              </w:rPr>
              <w:t>Yes.</w:t>
            </w:r>
          </w:p>
        </w:tc>
      </w:tr>
      <w:tr w:rsidR="002B01D0" w:rsidRPr="00A75222" w14:paraId="321DEEA9" w14:textId="77777777" w:rsidTr="00FE633C">
        <w:trPr>
          <w:jc w:val="center"/>
        </w:trPr>
        <w:tc>
          <w:tcPr>
            <w:tcW w:w="1253" w:type="pct"/>
            <w:hideMark/>
          </w:tcPr>
          <w:p w14:paraId="0597FF6B" w14:textId="77777777" w:rsidR="002B01D0" w:rsidRPr="00A75222" w:rsidRDefault="002B01D0" w:rsidP="00A75222">
            <w:pPr>
              <w:contextualSpacing/>
              <w:rPr>
                <w:rFonts w:cs="Times New Roman"/>
              </w:rPr>
            </w:pPr>
            <w:r w:rsidRPr="00A75222">
              <w:rPr>
                <w:rFonts w:cs="Times New Roman"/>
              </w:rPr>
              <w:t>§63.6(a), (b)(</w:t>
            </w:r>
            <w:proofErr w:type="gramStart"/>
            <w:r w:rsidRPr="00A75222">
              <w:rPr>
                <w:rFonts w:cs="Times New Roman"/>
              </w:rPr>
              <w:t>1)-(</w:t>
            </w:r>
            <w:proofErr w:type="gramEnd"/>
            <w:r w:rsidRPr="00A75222">
              <w:rPr>
                <w:rFonts w:cs="Times New Roman"/>
              </w:rPr>
              <w:t>b)(5), (b)(7), (c)</w:t>
            </w:r>
          </w:p>
        </w:tc>
        <w:tc>
          <w:tcPr>
            <w:tcW w:w="2120" w:type="pct"/>
            <w:hideMark/>
          </w:tcPr>
          <w:p w14:paraId="332E523A" w14:textId="77777777" w:rsidR="002B01D0" w:rsidRPr="00A75222" w:rsidRDefault="002B01D0" w:rsidP="00A75222">
            <w:pPr>
              <w:contextualSpacing/>
              <w:rPr>
                <w:rFonts w:cs="Times New Roman"/>
              </w:rPr>
            </w:pPr>
            <w:r w:rsidRPr="00A75222">
              <w:rPr>
                <w:rFonts w:cs="Times New Roman"/>
              </w:rPr>
              <w:t>Compliance with Standards and Maintenance Requirements</w:t>
            </w:r>
          </w:p>
        </w:tc>
        <w:tc>
          <w:tcPr>
            <w:tcW w:w="1627" w:type="pct"/>
            <w:hideMark/>
          </w:tcPr>
          <w:p w14:paraId="131545A8" w14:textId="77777777" w:rsidR="002B01D0" w:rsidRPr="00A75222" w:rsidRDefault="002B01D0" w:rsidP="00A75222">
            <w:pPr>
              <w:contextualSpacing/>
              <w:rPr>
                <w:rFonts w:cs="Times New Roman"/>
              </w:rPr>
            </w:pPr>
            <w:r w:rsidRPr="00A75222">
              <w:rPr>
                <w:rFonts w:cs="Times New Roman"/>
              </w:rPr>
              <w:t>Yes.</w:t>
            </w:r>
          </w:p>
        </w:tc>
      </w:tr>
      <w:tr w:rsidR="002B01D0" w:rsidRPr="00A75222" w14:paraId="3C51CFCF" w14:textId="77777777" w:rsidTr="00FE633C">
        <w:trPr>
          <w:jc w:val="center"/>
        </w:trPr>
        <w:tc>
          <w:tcPr>
            <w:tcW w:w="1253" w:type="pct"/>
            <w:hideMark/>
          </w:tcPr>
          <w:p w14:paraId="41599ED0" w14:textId="77777777" w:rsidR="002B01D0" w:rsidRPr="00A75222" w:rsidRDefault="002B01D0" w:rsidP="00A75222">
            <w:pPr>
              <w:contextualSpacing/>
              <w:rPr>
                <w:rFonts w:cs="Times New Roman"/>
              </w:rPr>
            </w:pPr>
            <w:r w:rsidRPr="00A75222">
              <w:rPr>
                <w:rFonts w:cs="Times New Roman"/>
              </w:rPr>
              <w:t>§63.6(e)(1)(</w:t>
            </w:r>
            <w:proofErr w:type="spellStart"/>
            <w:r w:rsidRPr="00A75222">
              <w:rPr>
                <w:rFonts w:cs="Times New Roman"/>
              </w:rPr>
              <w:t>i</w:t>
            </w:r>
            <w:proofErr w:type="spellEnd"/>
            <w:r w:rsidRPr="00A75222">
              <w:rPr>
                <w:rFonts w:cs="Times New Roman"/>
              </w:rPr>
              <w:t>)</w:t>
            </w:r>
          </w:p>
        </w:tc>
        <w:tc>
          <w:tcPr>
            <w:tcW w:w="2120" w:type="pct"/>
            <w:hideMark/>
          </w:tcPr>
          <w:p w14:paraId="262E6E1A" w14:textId="77777777" w:rsidR="002B01D0" w:rsidRPr="00A75222" w:rsidRDefault="002B01D0" w:rsidP="00A75222">
            <w:pPr>
              <w:contextualSpacing/>
              <w:rPr>
                <w:rFonts w:cs="Times New Roman"/>
              </w:rPr>
            </w:pPr>
            <w:r w:rsidRPr="00A75222">
              <w:rPr>
                <w:rFonts w:cs="Times New Roman"/>
              </w:rPr>
              <w:t>General duty to minimize emissions.</w:t>
            </w:r>
          </w:p>
        </w:tc>
        <w:tc>
          <w:tcPr>
            <w:tcW w:w="1627" w:type="pct"/>
            <w:hideMark/>
          </w:tcPr>
          <w:p w14:paraId="5E429B6F" w14:textId="77777777" w:rsidR="002B01D0" w:rsidRPr="00A75222" w:rsidRDefault="002B01D0" w:rsidP="00A75222">
            <w:pPr>
              <w:contextualSpacing/>
              <w:rPr>
                <w:rFonts w:cs="Times New Roman"/>
              </w:rPr>
            </w:pPr>
            <w:r w:rsidRPr="00A75222">
              <w:rPr>
                <w:rFonts w:cs="Times New Roman"/>
              </w:rPr>
              <w:t>No. See §63.7500(a)(3) for the general duty requirement.</w:t>
            </w:r>
          </w:p>
        </w:tc>
      </w:tr>
      <w:tr w:rsidR="002B01D0" w:rsidRPr="00A75222" w14:paraId="4D0D3ADD" w14:textId="77777777" w:rsidTr="00FE633C">
        <w:trPr>
          <w:jc w:val="center"/>
        </w:trPr>
        <w:tc>
          <w:tcPr>
            <w:tcW w:w="1253" w:type="pct"/>
            <w:hideMark/>
          </w:tcPr>
          <w:p w14:paraId="299E13EA" w14:textId="77777777" w:rsidR="002B01D0" w:rsidRPr="00A75222" w:rsidRDefault="002B01D0" w:rsidP="00A75222">
            <w:pPr>
              <w:contextualSpacing/>
              <w:rPr>
                <w:rFonts w:cs="Times New Roman"/>
              </w:rPr>
            </w:pPr>
            <w:r w:rsidRPr="00A75222">
              <w:rPr>
                <w:rFonts w:cs="Times New Roman"/>
              </w:rPr>
              <w:t>§63.6(e)(1)(ii)</w:t>
            </w:r>
          </w:p>
        </w:tc>
        <w:tc>
          <w:tcPr>
            <w:tcW w:w="2120" w:type="pct"/>
            <w:hideMark/>
          </w:tcPr>
          <w:p w14:paraId="306EB813" w14:textId="77777777" w:rsidR="002B01D0" w:rsidRPr="00A75222" w:rsidRDefault="002B01D0" w:rsidP="00A75222">
            <w:pPr>
              <w:contextualSpacing/>
              <w:rPr>
                <w:rFonts w:cs="Times New Roman"/>
              </w:rPr>
            </w:pPr>
            <w:r w:rsidRPr="00A75222">
              <w:rPr>
                <w:rFonts w:cs="Times New Roman"/>
              </w:rPr>
              <w:t>Requirement to correct malfunctions as soon as practicable.</w:t>
            </w:r>
          </w:p>
        </w:tc>
        <w:tc>
          <w:tcPr>
            <w:tcW w:w="1627" w:type="pct"/>
            <w:hideMark/>
          </w:tcPr>
          <w:p w14:paraId="22986FFE" w14:textId="77777777" w:rsidR="002B01D0" w:rsidRPr="00A75222" w:rsidRDefault="002B01D0" w:rsidP="00A75222">
            <w:pPr>
              <w:contextualSpacing/>
              <w:rPr>
                <w:rFonts w:cs="Times New Roman"/>
              </w:rPr>
            </w:pPr>
            <w:r w:rsidRPr="00A75222">
              <w:rPr>
                <w:rFonts w:cs="Times New Roman"/>
              </w:rPr>
              <w:t>No.</w:t>
            </w:r>
          </w:p>
        </w:tc>
      </w:tr>
      <w:tr w:rsidR="002B01D0" w:rsidRPr="00A75222" w14:paraId="7F00A14D" w14:textId="77777777" w:rsidTr="00FE633C">
        <w:trPr>
          <w:jc w:val="center"/>
        </w:trPr>
        <w:tc>
          <w:tcPr>
            <w:tcW w:w="1253" w:type="pct"/>
            <w:hideMark/>
          </w:tcPr>
          <w:p w14:paraId="0F981717" w14:textId="77777777" w:rsidR="002B01D0" w:rsidRPr="00A75222" w:rsidRDefault="002B01D0" w:rsidP="00A75222">
            <w:pPr>
              <w:contextualSpacing/>
              <w:rPr>
                <w:rFonts w:cs="Times New Roman"/>
              </w:rPr>
            </w:pPr>
            <w:r w:rsidRPr="00A75222">
              <w:rPr>
                <w:rFonts w:cs="Times New Roman"/>
              </w:rPr>
              <w:t>§63.6(e)(3)</w:t>
            </w:r>
          </w:p>
        </w:tc>
        <w:tc>
          <w:tcPr>
            <w:tcW w:w="2120" w:type="pct"/>
            <w:hideMark/>
          </w:tcPr>
          <w:p w14:paraId="58BA88EC" w14:textId="77777777" w:rsidR="002B01D0" w:rsidRPr="00A75222" w:rsidRDefault="002B01D0" w:rsidP="00A75222">
            <w:pPr>
              <w:contextualSpacing/>
              <w:rPr>
                <w:rFonts w:cs="Times New Roman"/>
              </w:rPr>
            </w:pPr>
            <w:r w:rsidRPr="00A75222">
              <w:rPr>
                <w:rFonts w:cs="Times New Roman"/>
              </w:rPr>
              <w:t>Startup, shutdown, and malfunction plan requirements.</w:t>
            </w:r>
          </w:p>
        </w:tc>
        <w:tc>
          <w:tcPr>
            <w:tcW w:w="1627" w:type="pct"/>
            <w:hideMark/>
          </w:tcPr>
          <w:p w14:paraId="0723AF16" w14:textId="77777777" w:rsidR="002B01D0" w:rsidRPr="00A75222" w:rsidRDefault="002B01D0" w:rsidP="00A75222">
            <w:pPr>
              <w:contextualSpacing/>
              <w:rPr>
                <w:rFonts w:cs="Times New Roman"/>
              </w:rPr>
            </w:pPr>
            <w:r w:rsidRPr="00A75222">
              <w:rPr>
                <w:rFonts w:cs="Times New Roman"/>
              </w:rPr>
              <w:t>No.</w:t>
            </w:r>
          </w:p>
        </w:tc>
      </w:tr>
      <w:tr w:rsidR="002B01D0" w:rsidRPr="00A75222" w14:paraId="7620BDBA" w14:textId="77777777" w:rsidTr="00FE633C">
        <w:trPr>
          <w:jc w:val="center"/>
        </w:trPr>
        <w:tc>
          <w:tcPr>
            <w:tcW w:w="1253" w:type="pct"/>
            <w:hideMark/>
          </w:tcPr>
          <w:p w14:paraId="5638FDA8" w14:textId="77777777" w:rsidR="002B01D0" w:rsidRPr="00A75222" w:rsidRDefault="002B01D0" w:rsidP="00A75222">
            <w:pPr>
              <w:contextualSpacing/>
              <w:rPr>
                <w:rFonts w:cs="Times New Roman"/>
              </w:rPr>
            </w:pPr>
            <w:r w:rsidRPr="00A75222">
              <w:rPr>
                <w:rFonts w:cs="Times New Roman"/>
              </w:rPr>
              <w:t>§63.6(f)(1)</w:t>
            </w:r>
          </w:p>
        </w:tc>
        <w:tc>
          <w:tcPr>
            <w:tcW w:w="2120" w:type="pct"/>
            <w:hideMark/>
          </w:tcPr>
          <w:p w14:paraId="63680B71" w14:textId="77777777" w:rsidR="002B01D0" w:rsidRPr="00A75222" w:rsidRDefault="002B01D0" w:rsidP="00A75222">
            <w:pPr>
              <w:contextualSpacing/>
              <w:rPr>
                <w:rFonts w:cs="Times New Roman"/>
              </w:rPr>
            </w:pPr>
            <w:r w:rsidRPr="00A75222">
              <w:rPr>
                <w:rFonts w:cs="Times New Roman"/>
              </w:rPr>
              <w:t>Startup, shutdown, and malfunction exemptions for compliance with non-opacity emission standards.</w:t>
            </w:r>
          </w:p>
        </w:tc>
        <w:tc>
          <w:tcPr>
            <w:tcW w:w="1627" w:type="pct"/>
            <w:hideMark/>
          </w:tcPr>
          <w:p w14:paraId="298BE018" w14:textId="77777777" w:rsidR="002B01D0" w:rsidRPr="00A75222" w:rsidRDefault="002B01D0" w:rsidP="00A75222">
            <w:pPr>
              <w:contextualSpacing/>
              <w:rPr>
                <w:rFonts w:cs="Times New Roman"/>
              </w:rPr>
            </w:pPr>
            <w:r w:rsidRPr="00A75222">
              <w:rPr>
                <w:rFonts w:cs="Times New Roman"/>
              </w:rPr>
              <w:t>No.</w:t>
            </w:r>
          </w:p>
        </w:tc>
      </w:tr>
      <w:tr w:rsidR="002B01D0" w:rsidRPr="00A75222" w14:paraId="148DDE04" w14:textId="77777777" w:rsidTr="00FE633C">
        <w:trPr>
          <w:jc w:val="center"/>
        </w:trPr>
        <w:tc>
          <w:tcPr>
            <w:tcW w:w="1253" w:type="pct"/>
            <w:hideMark/>
          </w:tcPr>
          <w:p w14:paraId="611B6D92" w14:textId="77777777" w:rsidR="002B01D0" w:rsidRPr="00A75222" w:rsidRDefault="002B01D0" w:rsidP="00A75222">
            <w:pPr>
              <w:contextualSpacing/>
              <w:rPr>
                <w:rFonts w:cs="Times New Roman"/>
              </w:rPr>
            </w:pPr>
            <w:r w:rsidRPr="00A75222">
              <w:rPr>
                <w:rFonts w:cs="Times New Roman"/>
              </w:rPr>
              <w:t>§63.6(f)(2) and (3)</w:t>
            </w:r>
          </w:p>
        </w:tc>
        <w:tc>
          <w:tcPr>
            <w:tcW w:w="2120" w:type="pct"/>
            <w:hideMark/>
          </w:tcPr>
          <w:p w14:paraId="7447748B" w14:textId="77777777" w:rsidR="002B01D0" w:rsidRPr="00A75222" w:rsidRDefault="002B01D0" w:rsidP="00A75222">
            <w:pPr>
              <w:contextualSpacing/>
              <w:rPr>
                <w:rFonts w:cs="Times New Roman"/>
              </w:rPr>
            </w:pPr>
            <w:r w:rsidRPr="00A75222">
              <w:rPr>
                <w:rFonts w:cs="Times New Roman"/>
              </w:rPr>
              <w:t>Compliance with non-opacity emission standards.</w:t>
            </w:r>
          </w:p>
        </w:tc>
        <w:tc>
          <w:tcPr>
            <w:tcW w:w="1627" w:type="pct"/>
            <w:hideMark/>
          </w:tcPr>
          <w:p w14:paraId="744EF805" w14:textId="77777777" w:rsidR="002B01D0" w:rsidRPr="00A75222" w:rsidRDefault="002B01D0" w:rsidP="00A75222">
            <w:pPr>
              <w:contextualSpacing/>
              <w:rPr>
                <w:rFonts w:cs="Times New Roman"/>
              </w:rPr>
            </w:pPr>
            <w:r w:rsidRPr="00A75222">
              <w:rPr>
                <w:rFonts w:cs="Times New Roman"/>
              </w:rPr>
              <w:t>Yes.</w:t>
            </w:r>
          </w:p>
        </w:tc>
      </w:tr>
      <w:tr w:rsidR="002B01D0" w:rsidRPr="00A75222" w14:paraId="0ABB4B95" w14:textId="77777777" w:rsidTr="00FE633C">
        <w:trPr>
          <w:jc w:val="center"/>
        </w:trPr>
        <w:tc>
          <w:tcPr>
            <w:tcW w:w="1253" w:type="pct"/>
            <w:hideMark/>
          </w:tcPr>
          <w:p w14:paraId="218AFF38" w14:textId="77777777" w:rsidR="002B01D0" w:rsidRPr="00A75222" w:rsidRDefault="002B01D0" w:rsidP="00A75222">
            <w:pPr>
              <w:contextualSpacing/>
              <w:rPr>
                <w:rFonts w:cs="Times New Roman"/>
              </w:rPr>
            </w:pPr>
            <w:r w:rsidRPr="00A75222">
              <w:rPr>
                <w:rFonts w:cs="Times New Roman"/>
              </w:rPr>
              <w:t>§63.6(g)</w:t>
            </w:r>
          </w:p>
        </w:tc>
        <w:tc>
          <w:tcPr>
            <w:tcW w:w="2120" w:type="pct"/>
            <w:hideMark/>
          </w:tcPr>
          <w:p w14:paraId="6C6DD0EC" w14:textId="77777777" w:rsidR="002B01D0" w:rsidRPr="00A75222" w:rsidRDefault="002B01D0" w:rsidP="00A75222">
            <w:pPr>
              <w:contextualSpacing/>
              <w:rPr>
                <w:rFonts w:cs="Times New Roman"/>
              </w:rPr>
            </w:pPr>
            <w:r w:rsidRPr="00A75222">
              <w:rPr>
                <w:rFonts w:cs="Times New Roman"/>
              </w:rPr>
              <w:t>Use of alternative standards</w:t>
            </w:r>
          </w:p>
        </w:tc>
        <w:tc>
          <w:tcPr>
            <w:tcW w:w="1627" w:type="pct"/>
            <w:hideMark/>
          </w:tcPr>
          <w:p w14:paraId="4BF4D5CF" w14:textId="77777777" w:rsidR="002B01D0" w:rsidRPr="00A75222" w:rsidRDefault="002B01D0" w:rsidP="00A75222">
            <w:pPr>
              <w:contextualSpacing/>
              <w:rPr>
                <w:rFonts w:cs="Times New Roman"/>
              </w:rPr>
            </w:pPr>
            <w:r w:rsidRPr="00A75222">
              <w:rPr>
                <w:rFonts w:cs="Times New Roman"/>
              </w:rPr>
              <w:t>Yes, except §63.7555(d)(13) specifies the procedure for application and approval of an alternative timeframe with the PM controls requirement in the startup work practice (2).</w:t>
            </w:r>
          </w:p>
        </w:tc>
      </w:tr>
      <w:tr w:rsidR="002B01D0" w:rsidRPr="00A75222" w14:paraId="2CF92BB0" w14:textId="77777777" w:rsidTr="00FE633C">
        <w:trPr>
          <w:jc w:val="center"/>
        </w:trPr>
        <w:tc>
          <w:tcPr>
            <w:tcW w:w="1253" w:type="pct"/>
            <w:hideMark/>
          </w:tcPr>
          <w:p w14:paraId="4E4F3D63" w14:textId="77777777" w:rsidR="002B01D0" w:rsidRPr="00A75222" w:rsidRDefault="002B01D0" w:rsidP="00A75222">
            <w:pPr>
              <w:contextualSpacing/>
              <w:rPr>
                <w:rFonts w:cs="Times New Roman"/>
              </w:rPr>
            </w:pPr>
            <w:r w:rsidRPr="00A75222">
              <w:rPr>
                <w:rFonts w:cs="Times New Roman"/>
              </w:rPr>
              <w:t>§63.6(h)(1)</w:t>
            </w:r>
          </w:p>
        </w:tc>
        <w:tc>
          <w:tcPr>
            <w:tcW w:w="2120" w:type="pct"/>
            <w:hideMark/>
          </w:tcPr>
          <w:p w14:paraId="50F2E9E3" w14:textId="77777777" w:rsidR="002B01D0" w:rsidRPr="00A75222" w:rsidRDefault="002B01D0" w:rsidP="00A75222">
            <w:pPr>
              <w:contextualSpacing/>
              <w:rPr>
                <w:rFonts w:cs="Times New Roman"/>
              </w:rPr>
            </w:pPr>
            <w:r w:rsidRPr="00A75222">
              <w:rPr>
                <w:rFonts w:cs="Times New Roman"/>
              </w:rPr>
              <w:t>Startup, shutdown, and malfunction exemptions to opacity standards.</w:t>
            </w:r>
          </w:p>
        </w:tc>
        <w:tc>
          <w:tcPr>
            <w:tcW w:w="1627" w:type="pct"/>
            <w:hideMark/>
          </w:tcPr>
          <w:p w14:paraId="12038B06" w14:textId="77777777" w:rsidR="002B01D0" w:rsidRPr="00A75222" w:rsidRDefault="002B01D0" w:rsidP="00A75222">
            <w:pPr>
              <w:contextualSpacing/>
              <w:rPr>
                <w:rFonts w:cs="Times New Roman"/>
              </w:rPr>
            </w:pPr>
            <w:r w:rsidRPr="00A75222">
              <w:rPr>
                <w:rFonts w:cs="Times New Roman"/>
              </w:rPr>
              <w:t>No. See §63.7500(a).</w:t>
            </w:r>
          </w:p>
        </w:tc>
      </w:tr>
      <w:tr w:rsidR="002B01D0" w:rsidRPr="00A75222" w14:paraId="4D359773" w14:textId="77777777" w:rsidTr="00FE633C">
        <w:trPr>
          <w:jc w:val="center"/>
        </w:trPr>
        <w:tc>
          <w:tcPr>
            <w:tcW w:w="1253" w:type="pct"/>
            <w:hideMark/>
          </w:tcPr>
          <w:p w14:paraId="6E0DD5DA" w14:textId="77777777" w:rsidR="002B01D0" w:rsidRPr="00A75222" w:rsidRDefault="002B01D0" w:rsidP="00A75222">
            <w:pPr>
              <w:contextualSpacing/>
              <w:rPr>
                <w:rFonts w:cs="Times New Roman"/>
              </w:rPr>
            </w:pPr>
            <w:r w:rsidRPr="00A75222">
              <w:rPr>
                <w:rFonts w:cs="Times New Roman"/>
              </w:rPr>
              <w:t>§63.6(h)(2) to (h)(9)</w:t>
            </w:r>
          </w:p>
        </w:tc>
        <w:tc>
          <w:tcPr>
            <w:tcW w:w="2120" w:type="pct"/>
            <w:hideMark/>
          </w:tcPr>
          <w:p w14:paraId="23D20103" w14:textId="77777777" w:rsidR="002B01D0" w:rsidRPr="00A75222" w:rsidRDefault="002B01D0" w:rsidP="00A75222">
            <w:pPr>
              <w:contextualSpacing/>
              <w:rPr>
                <w:rFonts w:cs="Times New Roman"/>
              </w:rPr>
            </w:pPr>
            <w:r w:rsidRPr="00A75222">
              <w:rPr>
                <w:rFonts w:cs="Times New Roman"/>
              </w:rPr>
              <w:t>Determining compliance with opacity emission standards</w:t>
            </w:r>
          </w:p>
        </w:tc>
        <w:tc>
          <w:tcPr>
            <w:tcW w:w="1627" w:type="pct"/>
            <w:hideMark/>
          </w:tcPr>
          <w:p w14:paraId="4A7D8A75" w14:textId="77777777" w:rsidR="002B01D0" w:rsidRPr="00A75222" w:rsidRDefault="002B01D0" w:rsidP="00A75222">
            <w:pPr>
              <w:contextualSpacing/>
              <w:rPr>
                <w:rFonts w:cs="Times New Roman"/>
              </w:rPr>
            </w:pPr>
            <w:r w:rsidRPr="00A75222">
              <w:rPr>
                <w:rFonts w:cs="Times New Roman"/>
              </w:rPr>
              <w:t>No. Subpart DDDDD specifies opacity as an operating limit not an emission standard.</w:t>
            </w:r>
          </w:p>
        </w:tc>
      </w:tr>
      <w:tr w:rsidR="002B01D0" w:rsidRPr="00A75222" w14:paraId="427B49A3" w14:textId="77777777" w:rsidTr="00FE633C">
        <w:trPr>
          <w:jc w:val="center"/>
        </w:trPr>
        <w:tc>
          <w:tcPr>
            <w:tcW w:w="1253" w:type="pct"/>
            <w:hideMark/>
          </w:tcPr>
          <w:p w14:paraId="1BFFF4AA" w14:textId="77777777" w:rsidR="002B01D0" w:rsidRPr="00A75222" w:rsidRDefault="002B01D0" w:rsidP="00A75222">
            <w:pPr>
              <w:contextualSpacing/>
              <w:rPr>
                <w:rFonts w:cs="Times New Roman"/>
              </w:rPr>
            </w:pPr>
            <w:r w:rsidRPr="00A75222">
              <w:rPr>
                <w:rFonts w:cs="Times New Roman"/>
              </w:rPr>
              <w:t>§63.6(</w:t>
            </w:r>
            <w:proofErr w:type="spellStart"/>
            <w:r w:rsidRPr="00A75222">
              <w:rPr>
                <w:rFonts w:cs="Times New Roman"/>
              </w:rPr>
              <w:t>i</w:t>
            </w:r>
            <w:proofErr w:type="spellEnd"/>
            <w:r w:rsidRPr="00A75222">
              <w:rPr>
                <w:rFonts w:cs="Times New Roman"/>
              </w:rPr>
              <w:t>)</w:t>
            </w:r>
          </w:p>
        </w:tc>
        <w:tc>
          <w:tcPr>
            <w:tcW w:w="2120" w:type="pct"/>
            <w:hideMark/>
          </w:tcPr>
          <w:p w14:paraId="4559E816" w14:textId="77777777" w:rsidR="002B01D0" w:rsidRPr="00A75222" w:rsidRDefault="002B01D0" w:rsidP="00A75222">
            <w:pPr>
              <w:contextualSpacing/>
              <w:rPr>
                <w:rFonts w:cs="Times New Roman"/>
              </w:rPr>
            </w:pPr>
            <w:r w:rsidRPr="00A75222">
              <w:rPr>
                <w:rFonts w:cs="Times New Roman"/>
              </w:rPr>
              <w:t>Extension of compliance</w:t>
            </w:r>
          </w:p>
        </w:tc>
        <w:tc>
          <w:tcPr>
            <w:tcW w:w="1627" w:type="pct"/>
            <w:hideMark/>
          </w:tcPr>
          <w:p w14:paraId="25297507" w14:textId="77777777" w:rsidR="002B01D0" w:rsidRPr="00A75222" w:rsidRDefault="002B01D0" w:rsidP="00A75222">
            <w:pPr>
              <w:contextualSpacing/>
              <w:rPr>
                <w:rFonts w:cs="Times New Roman"/>
              </w:rPr>
            </w:pPr>
            <w:r w:rsidRPr="00A75222">
              <w:rPr>
                <w:rFonts w:cs="Times New Roman"/>
              </w:rPr>
              <w:t>Yes. Note: Facilities may also request extensions of compliance for the installation of combined heat and power, waste heat recovery, or gas pipeline or fuel feeding infrastructure as a means of complying with this subpart.</w:t>
            </w:r>
          </w:p>
        </w:tc>
      </w:tr>
      <w:tr w:rsidR="002B01D0" w:rsidRPr="00A75222" w14:paraId="137E2638" w14:textId="77777777" w:rsidTr="00FE633C">
        <w:trPr>
          <w:jc w:val="center"/>
        </w:trPr>
        <w:tc>
          <w:tcPr>
            <w:tcW w:w="1253" w:type="pct"/>
            <w:hideMark/>
          </w:tcPr>
          <w:p w14:paraId="0EC4BF9E" w14:textId="77777777" w:rsidR="002B01D0" w:rsidRPr="00A75222" w:rsidRDefault="002B01D0" w:rsidP="00A75222">
            <w:pPr>
              <w:contextualSpacing/>
              <w:rPr>
                <w:rFonts w:cs="Times New Roman"/>
              </w:rPr>
            </w:pPr>
            <w:r w:rsidRPr="00A75222">
              <w:rPr>
                <w:rFonts w:cs="Times New Roman"/>
              </w:rPr>
              <w:t>§63.6(j)</w:t>
            </w:r>
          </w:p>
        </w:tc>
        <w:tc>
          <w:tcPr>
            <w:tcW w:w="2120" w:type="pct"/>
            <w:hideMark/>
          </w:tcPr>
          <w:p w14:paraId="2CF7DC3A" w14:textId="77777777" w:rsidR="002B01D0" w:rsidRPr="00A75222" w:rsidRDefault="002B01D0" w:rsidP="00A75222">
            <w:pPr>
              <w:contextualSpacing/>
              <w:rPr>
                <w:rFonts w:cs="Times New Roman"/>
              </w:rPr>
            </w:pPr>
            <w:r w:rsidRPr="00A75222">
              <w:rPr>
                <w:rFonts w:cs="Times New Roman"/>
              </w:rPr>
              <w:t>Presidential exemption.</w:t>
            </w:r>
          </w:p>
        </w:tc>
        <w:tc>
          <w:tcPr>
            <w:tcW w:w="1627" w:type="pct"/>
            <w:hideMark/>
          </w:tcPr>
          <w:p w14:paraId="3BC87004" w14:textId="77777777" w:rsidR="002B01D0" w:rsidRPr="00A75222" w:rsidRDefault="002B01D0" w:rsidP="00A75222">
            <w:pPr>
              <w:contextualSpacing/>
              <w:rPr>
                <w:rFonts w:cs="Times New Roman"/>
              </w:rPr>
            </w:pPr>
            <w:r w:rsidRPr="00A75222">
              <w:rPr>
                <w:rFonts w:cs="Times New Roman"/>
              </w:rPr>
              <w:t>Yes.</w:t>
            </w:r>
          </w:p>
        </w:tc>
      </w:tr>
      <w:tr w:rsidR="002B01D0" w:rsidRPr="00A75222" w14:paraId="63E31B51" w14:textId="77777777" w:rsidTr="00FE633C">
        <w:trPr>
          <w:jc w:val="center"/>
        </w:trPr>
        <w:tc>
          <w:tcPr>
            <w:tcW w:w="1253" w:type="pct"/>
            <w:hideMark/>
          </w:tcPr>
          <w:p w14:paraId="698CE0DF" w14:textId="77777777" w:rsidR="002B01D0" w:rsidRPr="00A75222" w:rsidRDefault="002B01D0" w:rsidP="00A75222">
            <w:pPr>
              <w:contextualSpacing/>
              <w:rPr>
                <w:rFonts w:cs="Times New Roman"/>
              </w:rPr>
            </w:pPr>
            <w:r w:rsidRPr="00A75222">
              <w:rPr>
                <w:rFonts w:cs="Times New Roman"/>
              </w:rPr>
              <w:t>§63.7(a), (b), (c), and (d)</w:t>
            </w:r>
          </w:p>
        </w:tc>
        <w:tc>
          <w:tcPr>
            <w:tcW w:w="2120" w:type="pct"/>
            <w:hideMark/>
          </w:tcPr>
          <w:p w14:paraId="5C9BC37F" w14:textId="77777777" w:rsidR="002B01D0" w:rsidRPr="00A75222" w:rsidRDefault="002B01D0" w:rsidP="00A75222">
            <w:pPr>
              <w:contextualSpacing/>
              <w:rPr>
                <w:rFonts w:cs="Times New Roman"/>
              </w:rPr>
            </w:pPr>
            <w:r w:rsidRPr="00A75222">
              <w:rPr>
                <w:rFonts w:cs="Times New Roman"/>
              </w:rPr>
              <w:t>Performance Testing Requirements</w:t>
            </w:r>
          </w:p>
        </w:tc>
        <w:tc>
          <w:tcPr>
            <w:tcW w:w="1627" w:type="pct"/>
            <w:hideMark/>
          </w:tcPr>
          <w:p w14:paraId="5EA7BBF9" w14:textId="77777777" w:rsidR="002B01D0" w:rsidRPr="00A75222" w:rsidRDefault="002B01D0" w:rsidP="00A75222">
            <w:pPr>
              <w:contextualSpacing/>
              <w:rPr>
                <w:rFonts w:cs="Times New Roman"/>
              </w:rPr>
            </w:pPr>
            <w:r w:rsidRPr="00A75222">
              <w:rPr>
                <w:rFonts w:cs="Times New Roman"/>
              </w:rPr>
              <w:t>Yes.</w:t>
            </w:r>
          </w:p>
        </w:tc>
      </w:tr>
      <w:tr w:rsidR="002B01D0" w:rsidRPr="00A75222" w14:paraId="2E6040B6" w14:textId="77777777" w:rsidTr="00FE633C">
        <w:trPr>
          <w:jc w:val="center"/>
        </w:trPr>
        <w:tc>
          <w:tcPr>
            <w:tcW w:w="1253" w:type="pct"/>
            <w:hideMark/>
          </w:tcPr>
          <w:p w14:paraId="1A9BE6CB" w14:textId="77777777" w:rsidR="002B01D0" w:rsidRPr="00A75222" w:rsidRDefault="002B01D0" w:rsidP="00A75222">
            <w:pPr>
              <w:contextualSpacing/>
              <w:rPr>
                <w:rFonts w:cs="Times New Roman"/>
              </w:rPr>
            </w:pPr>
            <w:r w:rsidRPr="00A75222">
              <w:rPr>
                <w:rFonts w:cs="Times New Roman"/>
              </w:rPr>
              <w:t>§63.7(e)(1)</w:t>
            </w:r>
          </w:p>
        </w:tc>
        <w:tc>
          <w:tcPr>
            <w:tcW w:w="2120" w:type="pct"/>
            <w:hideMark/>
          </w:tcPr>
          <w:p w14:paraId="69F1B097" w14:textId="77777777" w:rsidR="002B01D0" w:rsidRPr="00A75222" w:rsidRDefault="002B01D0" w:rsidP="00A75222">
            <w:pPr>
              <w:contextualSpacing/>
              <w:rPr>
                <w:rFonts w:cs="Times New Roman"/>
              </w:rPr>
            </w:pPr>
            <w:r w:rsidRPr="00A75222">
              <w:rPr>
                <w:rFonts w:cs="Times New Roman"/>
              </w:rPr>
              <w:t>Conditions for conducting performance tests</w:t>
            </w:r>
          </w:p>
        </w:tc>
        <w:tc>
          <w:tcPr>
            <w:tcW w:w="1627" w:type="pct"/>
            <w:hideMark/>
          </w:tcPr>
          <w:p w14:paraId="78108F8E" w14:textId="77777777" w:rsidR="002B01D0" w:rsidRPr="00A75222" w:rsidRDefault="002B01D0" w:rsidP="00A75222">
            <w:pPr>
              <w:contextualSpacing/>
              <w:rPr>
                <w:rFonts w:cs="Times New Roman"/>
              </w:rPr>
            </w:pPr>
            <w:r w:rsidRPr="00A75222">
              <w:rPr>
                <w:rFonts w:cs="Times New Roman"/>
              </w:rPr>
              <w:t>No. Subpart DDDDD specifies conditions for conducting performance tests at §63.7520(a) to (c).</w:t>
            </w:r>
          </w:p>
        </w:tc>
      </w:tr>
      <w:tr w:rsidR="002B01D0" w:rsidRPr="00A75222" w14:paraId="7506AA2A" w14:textId="77777777" w:rsidTr="00FE633C">
        <w:trPr>
          <w:jc w:val="center"/>
        </w:trPr>
        <w:tc>
          <w:tcPr>
            <w:tcW w:w="1253" w:type="pct"/>
            <w:hideMark/>
          </w:tcPr>
          <w:p w14:paraId="3D9F3EFD" w14:textId="77777777" w:rsidR="002B01D0" w:rsidRPr="00A75222" w:rsidRDefault="002B01D0" w:rsidP="00A75222">
            <w:pPr>
              <w:contextualSpacing/>
              <w:rPr>
                <w:rFonts w:cs="Times New Roman"/>
              </w:rPr>
            </w:pPr>
            <w:r w:rsidRPr="00A75222">
              <w:rPr>
                <w:rFonts w:cs="Times New Roman"/>
              </w:rPr>
              <w:t>§63.7(e)(</w:t>
            </w:r>
            <w:proofErr w:type="gramStart"/>
            <w:r w:rsidRPr="00A75222">
              <w:rPr>
                <w:rFonts w:cs="Times New Roman"/>
              </w:rPr>
              <w:t>2)-(</w:t>
            </w:r>
            <w:proofErr w:type="gramEnd"/>
            <w:r w:rsidRPr="00A75222">
              <w:rPr>
                <w:rFonts w:cs="Times New Roman"/>
              </w:rPr>
              <w:t>e)(9), (f), (g), and (h)</w:t>
            </w:r>
          </w:p>
        </w:tc>
        <w:tc>
          <w:tcPr>
            <w:tcW w:w="2120" w:type="pct"/>
            <w:hideMark/>
          </w:tcPr>
          <w:p w14:paraId="21404495" w14:textId="77777777" w:rsidR="002B01D0" w:rsidRPr="00A75222" w:rsidRDefault="002B01D0" w:rsidP="00A75222">
            <w:pPr>
              <w:contextualSpacing/>
              <w:rPr>
                <w:rFonts w:cs="Times New Roman"/>
              </w:rPr>
            </w:pPr>
            <w:r w:rsidRPr="00A75222">
              <w:rPr>
                <w:rFonts w:cs="Times New Roman"/>
              </w:rPr>
              <w:t>Performance Testing Requirements</w:t>
            </w:r>
          </w:p>
        </w:tc>
        <w:tc>
          <w:tcPr>
            <w:tcW w:w="1627" w:type="pct"/>
            <w:hideMark/>
          </w:tcPr>
          <w:p w14:paraId="3993C559" w14:textId="77777777" w:rsidR="002B01D0" w:rsidRPr="00A75222" w:rsidRDefault="002B01D0" w:rsidP="00A75222">
            <w:pPr>
              <w:contextualSpacing/>
              <w:rPr>
                <w:rFonts w:cs="Times New Roman"/>
              </w:rPr>
            </w:pPr>
            <w:r w:rsidRPr="00A75222">
              <w:rPr>
                <w:rFonts w:cs="Times New Roman"/>
              </w:rPr>
              <w:t>Yes.</w:t>
            </w:r>
          </w:p>
        </w:tc>
      </w:tr>
      <w:tr w:rsidR="002B01D0" w:rsidRPr="00A75222" w14:paraId="3974DB61" w14:textId="77777777" w:rsidTr="00FE633C">
        <w:trPr>
          <w:jc w:val="center"/>
        </w:trPr>
        <w:tc>
          <w:tcPr>
            <w:tcW w:w="1253" w:type="pct"/>
            <w:hideMark/>
          </w:tcPr>
          <w:p w14:paraId="1BBB0E5D" w14:textId="77777777" w:rsidR="002B01D0" w:rsidRPr="00A75222" w:rsidRDefault="002B01D0" w:rsidP="00A75222">
            <w:pPr>
              <w:contextualSpacing/>
              <w:rPr>
                <w:rFonts w:cs="Times New Roman"/>
              </w:rPr>
            </w:pPr>
            <w:r w:rsidRPr="00A75222">
              <w:rPr>
                <w:rFonts w:cs="Times New Roman"/>
              </w:rPr>
              <w:t>§63.8(a) and (b)</w:t>
            </w:r>
          </w:p>
        </w:tc>
        <w:tc>
          <w:tcPr>
            <w:tcW w:w="2120" w:type="pct"/>
            <w:hideMark/>
          </w:tcPr>
          <w:p w14:paraId="7222B80F" w14:textId="77777777" w:rsidR="002B01D0" w:rsidRPr="00A75222" w:rsidRDefault="002B01D0" w:rsidP="00A75222">
            <w:pPr>
              <w:contextualSpacing/>
              <w:rPr>
                <w:rFonts w:cs="Times New Roman"/>
              </w:rPr>
            </w:pPr>
            <w:r w:rsidRPr="00A75222">
              <w:rPr>
                <w:rFonts w:cs="Times New Roman"/>
              </w:rPr>
              <w:t>Applicability and Conduct of Monitoring</w:t>
            </w:r>
          </w:p>
        </w:tc>
        <w:tc>
          <w:tcPr>
            <w:tcW w:w="1627" w:type="pct"/>
            <w:hideMark/>
          </w:tcPr>
          <w:p w14:paraId="38FC1315" w14:textId="77777777" w:rsidR="002B01D0" w:rsidRPr="00A75222" w:rsidRDefault="002B01D0" w:rsidP="00A75222">
            <w:pPr>
              <w:contextualSpacing/>
              <w:rPr>
                <w:rFonts w:cs="Times New Roman"/>
              </w:rPr>
            </w:pPr>
            <w:r w:rsidRPr="00A75222">
              <w:rPr>
                <w:rFonts w:cs="Times New Roman"/>
              </w:rPr>
              <w:t>Yes.</w:t>
            </w:r>
          </w:p>
        </w:tc>
      </w:tr>
      <w:tr w:rsidR="002B01D0" w:rsidRPr="00A75222" w14:paraId="07823C0F" w14:textId="77777777" w:rsidTr="00FE633C">
        <w:trPr>
          <w:jc w:val="center"/>
        </w:trPr>
        <w:tc>
          <w:tcPr>
            <w:tcW w:w="1253" w:type="pct"/>
            <w:hideMark/>
          </w:tcPr>
          <w:p w14:paraId="5310EE68" w14:textId="77777777" w:rsidR="002B01D0" w:rsidRPr="00A75222" w:rsidRDefault="002B01D0" w:rsidP="00A75222">
            <w:pPr>
              <w:contextualSpacing/>
              <w:rPr>
                <w:rFonts w:cs="Times New Roman"/>
              </w:rPr>
            </w:pPr>
            <w:r w:rsidRPr="00A75222">
              <w:rPr>
                <w:rFonts w:cs="Times New Roman"/>
              </w:rPr>
              <w:t>§63.8(c)(1)</w:t>
            </w:r>
          </w:p>
        </w:tc>
        <w:tc>
          <w:tcPr>
            <w:tcW w:w="2120" w:type="pct"/>
            <w:hideMark/>
          </w:tcPr>
          <w:p w14:paraId="4B96E146" w14:textId="77777777" w:rsidR="002B01D0" w:rsidRPr="00A75222" w:rsidRDefault="002B01D0" w:rsidP="00A75222">
            <w:pPr>
              <w:contextualSpacing/>
              <w:rPr>
                <w:rFonts w:cs="Times New Roman"/>
              </w:rPr>
            </w:pPr>
            <w:r w:rsidRPr="00A75222">
              <w:rPr>
                <w:rFonts w:cs="Times New Roman"/>
              </w:rPr>
              <w:t>Operation and maintenance of CMS</w:t>
            </w:r>
          </w:p>
        </w:tc>
        <w:tc>
          <w:tcPr>
            <w:tcW w:w="1627" w:type="pct"/>
            <w:hideMark/>
          </w:tcPr>
          <w:p w14:paraId="764D1DEE" w14:textId="77777777" w:rsidR="002B01D0" w:rsidRPr="00A75222" w:rsidRDefault="002B01D0" w:rsidP="00A75222">
            <w:pPr>
              <w:contextualSpacing/>
              <w:rPr>
                <w:rFonts w:cs="Times New Roman"/>
              </w:rPr>
            </w:pPr>
            <w:r w:rsidRPr="00A75222">
              <w:rPr>
                <w:rFonts w:cs="Times New Roman"/>
              </w:rPr>
              <w:t>Yes.</w:t>
            </w:r>
          </w:p>
        </w:tc>
      </w:tr>
      <w:tr w:rsidR="002B01D0" w:rsidRPr="00A75222" w14:paraId="48546C18" w14:textId="77777777" w:rsidTr="00FE633C">
        <w:trPr>
          <w:jc w:val="center"/>
        </w:trPr>
        <w:tc>
          <w:tcPr>
            <w:tcW w:w="1253" w:type="pct"/>
            <w:hideMark/>
          </w:tcPr>
          <w:p w14:paraId="2A46C406" w14:textId="77777777" w:rsidR="002B01D0" w:rsidRPr="00A75222" w:rsidRDefault="002B01D0" w:rsidP="00A75222">
            <w:pPr>
              <w:contextualSpacing/>
              <w:rPr>
                <w:rFonts w:cs="Times New Roman"/>
              </w:rPr>
            </w:pPr>
            <w:r w:rsidRPr="00A75222">
              <w:rPr>
                <w:rFonts w:cs="Times New Roman"/>
              </w:rPr>
              <w:t>§63.8(c)(1)(</w:t>
            </w:r>
            <w:proofErr w:type="spellStart"/>
            <w:r w:rsidRPr="00A75222">
              <w:rPr>
                <w:rFonts w:cs="Times New Roman"/>
              </w:rPr>
              <w:t>i</w:t>
            </w:r>
            <w:proofErr w:type="spellEnd"/>
            <w:r w:rsidRPr="00A75222">
              <w:rPr>
                <w:rFonts w:cs="Times New Roman"/>
              </w:rPr>
              <w:t>)</w:t>
            </w:r>
          </w:p>
        </w:tc>
        <w:tc>
          <w:tcPr>
            <w:tcW w:w="2120" w:type="pct"/>
            <w:hideMark/>
          </w:tcPr>
          <w:p w14:paraId="77DAD2F9" w14:textId="77777777" w:rsidR="002B01D0" w:rsidRPr="00A75222" w:rsidRDefault="002B01D0" w:rsidP="00A75222">
            <w:pPr>
              <w:contextualSpacing/>
              <w:rPr>
                <w:rFonts w:cs="Times New Roman"/>
              </w:rPr>
            </w:pPr>
            <w:r w:rsidRPr="00A75222">
              <w:rPr>
                <w:rFonts w:cs="Times New Roman"/>
              </w:rPr>
              <w:t>General duty to minimize emissions and CMS operation</w:t>
            </w:r>
          </w:p>
        </w:tc>
        <w:tc>
          <w:tcPr>
            <w:tcW w:w="1627" w:type="pct"/>
            <w:hideMark/>
          </w:tcPr>
          <w:p w14:paraId="20DC8E86" w14:textId="77777777" w:rsidR="002B01D0" w:rsidRPr="00A75222" w:rsidRDefault="002B01D0" w:rsidP="00A75222">
            <w:pPr>
              <w:contextualSpacing/>
              <w:rPr>
                <w:rFonts w:cs="Times New Roman"/>
              </w:rPr>
            </w:pPr>
            <w:r w:rsidRPr="00A75222">
              <w:rPr>
                <w:rFonts w:cs="Times New Roman"/>
              </w:rPr>
              <w:t>No. See §63.7500(a)(3).</w:t>
            </w:r>
          </w:p>
        </w:tc>
      </w:tr>
      <w:tr w:rsidR="002B01D0" w:rsidRPr="00A75222" w14:paraId="08F3BFFE" w14:textId="77777777" w:rsidTr="00FE633C">
        <w:trPr>
          <w:jc w:val="center"/>
        </w:trPr>
        <w:tc>
          <w:tcPr>
            <w:tcW w:w="1253" w:type="pct"/>
            <w:hideMark/>
          </w:tcPr>
          <w:p w14:paraId="69C39E25" w14:textId="77777777" w:rsidR="002B01D0" w:rsidRPr="00A75222" w:rsidRDefault="002B01D0" w:rsidP="00A75222">
            <w:pPr>
              <w:contextualSpacing/>
              <w:rPr>
                <w:rFonts w:cs="Times New Roman"/>
              </w:rPr>
            </w:pPr>
            <w:r w:rsidRPr="00A75222">
              <w:rPr>
                <w:rFonts w:cs="Times New Roman"/>
              </w:rPr>
              <w:t>§63.8(c)(1)(ii)</w:t>
            </w:r>
          </w:p>
        </w:tc>
        <w:tc>
          <w:tcPr>
            <w:tcW w:w="2120" w:type="pct"/>
            <w:hideMark/>
          </w:tcPr>
          <w:p w14:paraId="1096F1F2" w14:textId="77777777" w:rsidR="002B01D0" w:rsidRPr="00A75222" w:rsidRDefault="002B01D0" w:rsidP="00A75222">
            <w:pPr>
              <w:contextualSpacing/>
              <w:rPr>
                <w:rFonts w:cs="Times New Roman"/>
              </w:rPr>
            </w:pPr>
            <w:r w:rsidRPr="00A75222">
              <w:rPr>
                <w:rFonts w:cs="Times New Roman"/>
              </w:rPr>
              <w:t>Operation and maintenance of CMS</w:t>
            </w:r>
          </w:p>
        </w:tc>
        <w:tc>
          <w:tcPr>
            <w:tcW w:w="1627" w:type="pct"/>
            <w:hideMark/>
          </w:tcPr>
          <w:p w14:paraId="09CC9819" w14:textId="77777777" w:rsidR="002B01D0" w:rsidRPr="00A75222" w:rsidRDefault="002B01D0" w:rsidP="00A75222">
            <w:pPr>
              <w:contextualSpacing/>
              <w:rPr>
                <w:rFonts w:cs="Times New Roman"/>
              </w:rPr>
            </w:pPr>
            <w:r w:rsidRPr="00A75222">
              <w:rPr>
                <w:rFonts w:cs="Times New Roman"/>
              </w:rPr>
              <w:t>Yes.</w:t>
            </w:r>
          </w:p>
        </w:tc>
      </w:tr>
      <w:tr w:rsidR="002B01D0" w:rsidRPr="00A75222" w14:paraId="61F2B1FA" w14:textId="77777777" w:rsidTr="00FE633C">
        <w:trPr>
          <w:jc w:val="center"/>
        </w:trPr>
        <w:tc>
          <w:tcPr>
            <w:tcW w:w="1253" w:type="pct"/>
            <w:hideMark/>
          </w:tcPr>
          <w:p w14:paraId="0A191CA3" w14:textId="77777777" w:rsidR="002B01D0" w:rsidRPr="00A75222" w:rsidRDefault="002B01D0" w:rsidP="00A75222">
            <w:pPr>
              <w:contextualSpacing/>
              <w:rPr>
                <w:rFonts w:cs="Times New Roman"/>
              </w:rPr>
            </w:pPr>
            <w:r w:rsidRPr="00A75222">
              <w:rPr>
                <w:rFonts w:cs="Times New Roman"/>
              </w:rPr>
              <w:t>§63.8(c)(1)(iii)</w:t>
            </w:r>
          </w:p>
        </w:tc>
        <w:tc>
          <w:tcPr>
            <w:tcW w:w="2120" w:type="pct"/>
            <w:hideMark/>
          </w:tcPr>
          <w:p w14:paraId="006C56E3" w14:textId="77777777" w:rsidR="002B01D0" w:rsidRPr="00A75222" w:rsidRDefault="002B01D0" w:rsidP="00A75222">
            <w:pPr>
              <w:contextualSpacing/>
              <w:rPr>
                <w:rFonts w:cs="Times New Roman"/>
              </w:rPr>
            </w:pPr>
            <w:r w:rsidRPr="00A75222">
              <w:rPr>
                <w:rFonts w:cs="Times New Roman"/>
              </w:rPr>
              <w:t>Startup, shutdown, and malfunction plans for CMS</w:t>
            </w:r>
          </w:p>
        </w:tc>
        <w:tc>
          <w:tcPr>
            <w:tcW w:w="1627" w:type="pct"/>
            <w:hideMark/>
          </w:tcPr>
          <w:p w14:paraId="574DE262" w14:textId="77777777" w:rsidR="002B01D0" w:rsidRPr="00A75222" w:rsidRDefault="002B01D0" w:rsidP="00A75222">
            <w:pPr>
              <w:contextualSpacing/>
              <w:rPr>
                <w:rFonts w:cs="Times New Roman"/>
              </w:rPr>
            </w:pPr>
            <w:r w:rsidRPr="00A75222">
              <w:rPr>
                <w:rFonts w:cs="Times New Roman"/>
              </w:rPr>
              <w:t>No.</w:t>
            </w:r>
          </w:p>
        </w:tc>
      </w:tr>
      <w:tr w:rsidR="002B01D0" w:rsidRPr="00A75222" w14:paraId="744D598F" w14:textId="77777777" w:rsidTr="00FE633C">
        <w:trPr>
          <w:jc w:val="center"/>
        </w:trPr>
        <w:tc>
          <w:tcPr>
            <w:tcW w:w="1253" w:type="pct"/>
            <w:hideMark/>
          </w:tcPr>
          <w:p w14:paraId="36A2AA19" w14:textId="77777777" w:rsidR="002B01D0" w:rsidRPr="00A75222" w:rsidRDefault="002B01D0" w:rsidP="00A75222">
            <w:pPr>
              <w:contextualSpacing/>
              <w:rPr>
                <w:rFonts w:cs="Times New Roman"/>
              </w:rPr>
            </w:pPr>
            <w:r w:rsidRPr="00A75222">
              <w:rPr>
                <w:rFonts w:cs="Times New Roman"/>
              </w:rPr>
              <w:t>§63.8(c)(2) to (c)(9)</w:t>
            </w:r>
          </w:p>
        </w:tc>
        <w:tc>
          <w:tcPr>
            <w:tcW w:w="2120" w:type="pct"/>
            <w:hideMark/>
          </w:tcPr>
          <w:p w14:paraId="1964589A" w14:textId="77777777" w:rsidR="002B01D0" w:rsidRPr="00A75222" w:rsidRDefault="002B01D0" w:rsidP="00A75222">
            <w:pPr>
              <w:contextualSpacing/>
              <w:rPr>
                <w:rFonts w:cs="Times New Roman"/>
              </w:rPr>
            </w:pPr>
            <w:r w:rsidRPr="00A75222">
              <w:rPr>
                <w:rFonts w:cs="Times New Roman"/>
              </w:rPr>
              <w:t>Operation and maintenance of CMS</w:t>
            </w:r>
          </w:p>
        </w:tc>
        <w:tc>
          <w:tcPr>
            <w:tcW w:w="1627" w:type="pct"/>
            <w:hideMark/>
          </w:tcPr>
          <w:p w14:paraId="39A7C56B" w14:textId="77777777" w:rsidR="002B01D0" w:rsidRPr="00A75222" w:rsidRDefault="002B01D0" w:rsidP="00A75222">
            <w:pPr>
              <w:contextualSpacing/>
              <w:rPr>
                <w:rFonts w:cs="Times New Roman"/>
              </w:rPr>
            </w:pPr>
            <w:r w:rsidRPr="00A75222">
              <w:rPr>
                <w:rFonts w:cs="Times New Roman"/>
              </w:rPr>
              <w:t>Yes.</w:t>
            </w:r>
          </w:p>
        </w:tc>
      </w:tr>
      <w:tr w:rsidR="002B01D0" w:rsidRPr="00A75222" w14:paraId="03DECE66" w14:textId="77777777" w:rsidTr="00FE633C">
        <w:trPr>
          <w:jc w:val="center"/>
        </w:trPr>
        <w:tc>
          <w:tcPr>
            <w:tcW w:w="1253" w:type="pct"/>
            <w:hideMark/>
          </w:tcPr>
          <w:p w14:paraId="5671ABEC" w14:textId="77777777" w:rsidR="002B01D0" w:rsidRPr="00A75222" w:rsidRDefault="002B01D0" w:rsidP="00A75222">
            <w:pPr>
              <w:contextualSpacing/>
              <w:rPr>
                <w:rFonts w:cs="Times New Roman"/>
              </w:rPr>
            </w:pPr>
            <w:r w:rsidRPr="00A75222">
              <w:rPr>
                <w:rFonts w:cs="Times New Roman"/>
              </w:rPr>
              <w:t>§63.8(d)(1) and (2)</w:t>
            </w:r>
          </w:p>
        </w:tc>
        <w:tc>
          <w:tcPr>
            <w:tcW w:w="2120" w:type="pct"/>
            <w:hideMark/>
          </w:tcPr>
          <w:p w14:paraId="61DD6901" w14:textId="77777777" w:rsidR="002B01D0" w:rsidRPr="00A75222" w:rsidRDefault="002B01D0" w:rsidP="00A75222">
            <w:pPr>
              <w:contextualSpacing/>
              <w:rPr>
                <w:rFonts w:cs="Times New Roman"/>
              </w:rPr>
            </w:pPr>
            <w:r w:rsidRPr="00A75222">
              <w:rPr>
                <w:rFonts w:cs="Times New Roman"/>
              </w:rPr>
              <w:t>Monitoring Requirements, Quality Control Program</w:t>
            </w:r>
          </w:p>
        </w:tc>
        <w:tc>
          <w:tcPr>
            <w:tcW w:w="1627" w:type="pct"/>
            <w:hideMark/>
          </w:tcPr>
          <w:p w14:paraId="06123744" w14:textId="77777777" w:rsidR="002B01D0" w:rsidRPr="00A75222" w:rsidRDefault="002B01D0" w:rsidP="00A75222">
            <w:pPr>
              <w:contextualSpacing/>
              <w:rPr>
                <w:rFonts w:cs="Times New Roman"/>
              </w:rPr>
            </w:pPr>
            <w:r w:rsidRPr="00A75222">
              <w:rPr>
                <w:rFonts w:cs="Times New Roman"/>
              </w:rPr>
              <w:t>Yes.</w:t>
            </w:r>
          </w:p>
        </w:tc>
      </w:tr>
      <w:tr w:rsidR="002B01D0" w:rsidRPr="00A75222" w14:paraId="75179298" w14:textId="77777777" w:rsidTr="00FE633C">
        <w:trPr>
          <w:jc w:val="center"/>
        </w:trPr>
        <w:tc>
          <w:tcPr>
            <w:tcW w:w="1253" w:type="pct"/>
            <w:hideMark/>
          </w:tcPr>
          <w:p w14:paraId="15A0D65B" w14:textId="77777777" w:rsidR="002B01D0" w:rsidRPr="00A75222" w:rsidRDefault="002B01D0" w:rsidP="00A75222">
            <w:pPr>
              <w:contextualSpacing/>
              <w:rPr>
                <w:rFonts w:cs="Times New Roman"/>
              </w:rPr>
            </w:pPr>
            <w:r w:rsidRPr="00A75222">
              <w:rPr>
                <w:rFonts w:cs="Times New Roman"/>
              </w:rPr>
              <w:t>§63.8(d)(3)</w:t>
            </w:r>
          </w:p>
        </w:tc>
        <w:tc>
          <w:tcPr>
            <w:tcW w:w="2120" w:type="pct"/>
            <w:hideMark/>
          </w:tcPr>
          <w:p w14:paraId="564C167B" w14:textId="77777777" w:rsidR="002B01D0" w:rsidRPr="00A75222" w:rsidRDefault="002B01D0" w:rsidP="00A75222">
            <w:pPr>
              <w:contextualSpacing/>
              <w:rPr>
                <w:rFonts w:cs="Times New Roman"/>
              </w:rPr>
            </w:pPr>
            <w:r w:rsidRPr="00A75222">
              <w:rPr>
                <w:rFonts w:cs="Times New Roman"/>
              </w:rPr>
              <w:t>Written procedures for CMS</w:t>
            </w:r>
          </w:p>
        </w:tc>
        <w:tc>
          <w:tcPr>
            <w:tcW w:w="1627" w:type="pct"/>
            <w:hideMark/>
          </w:tcPr>
          <w:p w14:paraId="40075A14" w14:textId="77777777" w:rsidR="002B01D0" w:rsidRPr="00A75222" w:rsidRDefault="002B01D0" w:rsidP="00A75222">
            <w:pPr>
              <w:contextualSpacing/>
              <w:rPr>
                <w:rFonts w:cs="Times New Roman"/>
              </w:rPr>
            </w:pPr>
            <w:r w:rsidRPr="00A75222">
              <w:rPr>
                <w:rFonts w:cs="Times New Roman"/>
              </w:rPr>
              <w:t xml:space="preserve">Yes, except for the last sentence, which refers to a startup, shutdown, and </w:t>
            </w:r>
            <w:r w:rsidRPr="00A75222">
              <w:rPr>
                <w:rFonts w:cs="Times New Roman"/>
              </w:rPr>
              <w:lastRenderedPageBreak/>
              <w:t>malfunction plan. Startup, shutdown, and malfunction plans are not required.</w:t>
            </w:r>
          </w:p>
        </w:tc>
      </w:tr>
      <w:tr w:rsidR="002B01D0" w:rsidRPr="00A75222" w14:paraId="1DC5B16D" w14:textId="77777777" w:rsidTr="00FE633C">
        <w:trPr>
          <w:jc w:val="center"/>
        </w:trPr>
        <w:tc>
          <w:tcPr>
            <w:tcW w:w="1253" w:type="pct"/>
            <w:hideMark/>
          </w:tcPr>
          <w:p w14:paraId="245FCF8D" w14:textId="77777777" w:rsidR="002B01D0" w:rsidRPr="00A75222" w:rsidRDefault="002B01D0" w:rsidP="00A75222">
            <w:pPr>
              <w:contextualSpacing/>
              <w:rPr>
                <w:rFonts w:cs="Times New Roman"/>
              </w:rPr>
            </w:pPr>
            <w:r w:rsidRPr="00A75222">
              <w:rPr>
                <w:rFonts w:cs="Times New Roman"/>
              </w:rPr>
              <w:lastRenderedPageBreak/>
              <w:t>§63.8(e)</w:t>
            </w:r>
          </w:p>
        </w:tc>
        <w:tc>
          <w:tcPr>
            <w:tcW w:w="2120" w:type="pct"/>
            <w:hideMark/>
          </w:tcPr>
          <w:p w14:paraId="0AAA114B" w14:textId="77777777" w:rsidR="002B01D0" w:rsidRPr="00A75222" w:rsidRDefault="002B01D0" w:rsidP="00A75222">
            <w:pPr>
              <w:contextualSpacing/>
              <w:rPr>
                <w:rFonts w:cs="Times New Roman"/>
              </w:rPr>
            </w:pPr>
            <w:r w:rsidRPr="00A75222">
              <w:rPr>
                <w:rFonts w:cs="Times New Roman"/>
              </w:rPr>
              <w:t>Performance evaluation of a CMS</w:t>
            </w:r>
          </w:p>
        </w:tc>
        <w:tc>
          <w:tcPr>
            <w:tcW w:w="1627" w:type="pct"/>
            <w:hideMark/>
          </w:tcPr>
          <w:p w14:paraId="39661F25" w14:textId="77777777" w:rsidR="002B01D0" w:rsidRPr="00A75222" w:rsidRDefault="002B01D0" w:rsidP="00A75222">
            <w:pPr>
              <w:contextualSpacing/>
              <w:rPr>
                <w:rFonts w:cs="Times New Roman"/>
              </w:rPr>
            </w:pPr>
            <w:r w:rsidRPr="00A75222">
              <w:rPr>
                <w:rFonts w:cs="Times New Roman"/>
              </w:rPr>
              <w:t>Yes.</w:t>
            </w:r>
          </w:p>
        </w:tc>
      </w:tr>
      <w:tr w:rsidR="002B01D0" w:rsidRPr="00A75222" w14:paraId="0B0E4C80" w14:textId="77777777" w:rsidTr="00FE633C">
        <w:trPr>
          <w:jc w:val="center"/>
        </w:trPr>
        <w:tc>
          <w:tcPr>
            <w:tcW w:w="1253" w:type="pct"/>
            <w:hideMark/>
          </w:tcPr>
          <w:p w14:paraId="4434540D" w14:textId="77777777" w:rsidR="002B01D0" w:rsidRPr="00A75222" w:rsidRDefault="002B01D0" w:rsidP="00A75222">
            <w:pPr>
              <w:contextualSpacing/>
              <w:rPr>
                <w:rFonts w:cs="Times New Roman"/>
              </w:rPr>
            </w:pPr>
            <w:r w:rsidRPr="00A75222">
              <w:rPr>
                <w:rFonts w:cs="Times New Roman"/>
              </w:rPr>
              <w:t>§63.8(f)</w:t>
            </w:r>
          </w:p>
        </w:tc>
        <w:tc>
          <w:tcPr>
            <w:tcW w:w="2120" w:type="pct"/>
            <w:hideMark/>
          </w:tcPr>
          <w:p w14:paraId="26894C11" w14:textId="77777777" w:rsidR="002B01D0" w:rsidRPr="00A75222" w:rsidRDefault="002B01D0" w:rsidP="00A75222">
            <w:pPr>
              <w:contextualSpacing/>
              <w:rPr>
                <w:rFonts w:cs="Times New Roman"/>
              </w:rPr>
            </w:pPr>
            <w:r w:rsidRPr="00A75222">
              <w:rPr>
                <w:rFonts w:cs="Times New Roman"/>
              </w:rPr>
              <w:t>Use of an alternative monitoring method.</w:t>
            </w:r>
          </w:p>
        </w:tc>
        <w:tc>
          <w:tcPr>
            <w:tcW w:w="1627" w:type="pct"/>
            <w:hideMark/>
          </w:tcPr>
          <w:p w14:paraId="7C37FDBE" w14:textId="77777777" w:rsidR="002B01D0" w:rsidRPr="00A75222" w:rsidRDefault="002B01D0" w:rsidP="00A75222">
            <w:pPr>
              <w:contextualSpacing/>
              <w:rPr>
                <w:rFonts w:cs="Times New Roman"/>
              </w:rPr>
            </w:pPr>
            <w:r w:rsidRPr="00A75222">
              <w:rPr>
                <w:rFonts w:cs="Times New Roman"/>
              </w:rPr>
              <w:t>Yes.</w:t>
            </w:r>
          </w:p>
        </w:tc>
      </w:tr>
      <w:tr w:rsidR="002B01D0" w:rsidRPr="00A75222" w14:paraId="45F02D3E" w14:textId="77777777" w:rsidTr="00FE633C">
        <w:trPr>
          <w:jc w:val="center"/>
        </w:trPr>
        <w:tc>
          <w:tcPr>
            <w:tcW w:w="1253" w:type="pct"/>
            <w:hideMark/>
          </w:tcPr>
          <w:p w14:paraId="3E998252" w14:textId="77777777" w:rsidR="002B01D0" w:rsidRPr="00A75222" w:rsidRDefault="002B01D0" w:rsidP="00A75222">
            <w:pPr>
              <w:contextualSpacing/>
              <w:rPr>
                <w:rFonts w:cs="Times New Roman"/>
              </w:rPr>
            </w:pPr>
            <w:r w:rsidRPr="00A75222">
              <w:rPr>
                <w:rFonts w:cs="Times New Roman"/>
              </w:rPr>
              <w:t>§63.8(g)</w:t>
            </w:r>
          </w:p>
        </w:tc>
        <w:tc>
          <w:tcPr>
            <w:tcW w:w="2120" w:type="pct"/>
            <w:hideMark/>
          </w:tcPr>
          <w:p w14:paraId="222969FE" w14:textId="77777777" w:rsidR="002B01D0" w:rsidRPr="00A75222" w:rsidRDefault="002B01D0" w:rsidP="00A75222">
            <w:pPr>
              <w:contextualSpacing/>
              <w:rPr>
                <w:rFonts w:cs="Times New Roman"/>
              </w:rPr>
            </w:pPr>
            <w:r w:rsidRPr="00A75222">
              <w:rPr>
                <w:rFonts w:cs="Times New Roman"/>
              </w:rPr>
              <w:t>Reduction of monitoring data</w:t>
            </w:r>
          </w:p>
        </w:tc>
        <w:tc>
          <w:tcPr>
            <w:tcW w:w="1627" w:type="pct"/>
            <w:hideMark/>
          </w:tcPr>
          <w:p w14:paraId="29D405D3" w14:textId="77777777" w:rsidR="002B01D0" w:rsidRPr="00A75222" w:rsidRDefault="002B01D0" w:rsidP="00A75222">
            <w:pPr>
              <w:contextualSpacing/>
              <w:rPr>
                <w:rFonts w:cs="Times New Roman"/>
              </w:rPr>
            </w:pPr>
            <w:r w:rsidRPr="00A75222">
              <w:rPr>
                <w:rFonts w:cs="Times New Roman"/>
              </w:rPr>
              <w:t>Yes.</w:t>
            </w:r>
          </w:p>
        </w:tc>
      </w:tr>
      <w:tr w:rsidR="002B01D0" w:rsidRPr="00A75222" w14:paraId="62F4D674" w14:textId="77777777" w:rsidTr="00FE633C">
        <w:trPr>
          <w:jc w:val="center"/>
        </w:trPr>
        <w:tc>
          <w:tcPr>
            <w:tcW w:w="1253" w:type="pct"/>
            <w:hideMark/>
          </w:tcPr>
          <w:p w14:paraId="2A048934" w14:textId="77777777" w:rsidR="002B01D0" w:rsidRPr="00A75222" w:rsidRDefault="002B01D0" w:rsidP="00A75222">
            <w:pPr>
              <w:contextualSpacing/>
              <w:rPr>
                <w:rFonts w:cs="Times New Roman"/>
              </w:rPr>
            </w:pPr>
            <w:r w:rsidRPr="00A75222">
              <w:rPr>
                <w:rFonts w:cs="Times New Roman"/>
              </w:rPr>
              <w:t>§63.9</w:t>
            </w:r>
          </w:p>
        </w:tc>
        <w:tc>
          <w:tcPr>
            <w:tcW w:w="2120" w:type="pct"/>
            <w:hideMark/>
          </w:tcPr>
          <w:p w14:paraId="0B105607" w14:textId="77777777" w:rsidR="002B01D0" w:rsidRPr="00A75222" w:rsidRDefault="002B01D0" w:rsidP="00A75222">
            <w:pPr>
              <w:contextualSpacing/>
              <w:rPr>
                <w:rFonts w:cs="Times New Roman"/>
              </w:rPr>
            </w:pPr>
            <w:r w:rsidRPr="00A75222">
              <w:rPr>
                <w:rFonts w:cs="Times New Roman"/>
              </w:rPr>
              <w:t>Notification Requirements</w:t>
            </w:r>
          </w:p>
        </w:tc>
        <w:tc>
          <w:tcPr>
            <w:tcW w:w="1627" w:type="pct"/>
            <w:hideMark/>
          </w:tcPr>
          <w:p w14:paraId="0CC0FE9F" w14:textId="77777777" w:rsidR="002B01D0" w:rsidRPr="00A75222" w:rsidRDefault="002B01D0" w:rsidP="00A75222">
            <w:pPr>
              <w:contextualSpacing/>
              <w:rPr>
                <w:rFonts w:cs="Times New Roman"/>
              </w:rPr>
            </w:pPr>
            <w:r w:rsidRPr="00A75222">
              <w:rPr>
                <w:rFonts w:cs="Times New Roman"/>
              </w:rPr>
              <w:t>Yes.</w:t>
            </w:r>
          </w:p>
        </w:tc>
      </w:tr>
      <w:tr w:rsidR="002B01D0" w:rsidRPr="00A75222" w14:paraId="162AE2E3" w14:textId="77777777" w:rsidTr="00FE633C">
        <w:trPr>
          <w:jc w:val="center"/>
        </w:trPr>
        <w:tc>
          <w:tcPr>
            <w:tcW w:w="1253" w:type="pct"/>
            <w:hideMark/>
          </w:tcPr>
          <w:p w14:paraId="65D3FEEC" w14:textId="77777777" w:rsidR="002B01D0" w:rsidRPr="00A75222" w:rsidRDefault="002B01D0" w:rsidP="00A75222">
            <w:pPr>
              <w:contextualSpacing/>
              <w:rPr>
                <w:rFonts w:cs="Times New Roman"/>
              </w:rPr>
            </w:pPr>
            <w:r w:rsidRPr="00A75222">
              <w:rPr>
                <w:rFonts w:cs="Times New Roman"/>
              </w:rPr>
              <w:t>§63.10(a), (b)(1)</w:t>
            </w:r>
          </w:p>
        </w:tc>
        <w:tc>
          <w:tcPr>
            <w:tcW w:w="2120" w:type="pct"/>
            <w:hideMark/>
          </w:tcPr>
          <w:p w14:paraId="10E79B53" w14:textId="77777777" w:rsidR="002B01D0" w:rsidRPr="00A75222" w:rsidRDefault="002B01D0" w:rsidP="00A75222">
            <w:pPr>
              <w:contextualSpacing/>
              <w:rPr>
                <w:rFonts w:cs="Times New Roman"/>
              </w:rPr>
            </w:pPr>
            <w:r w:rsidRPr="00A75222">
              <w:rPr>
                <w:rFonts w:cs="Times New Roman"/>
              </w:rPr>
              <w:t>Recordkeeping and Reporting Requirements</w:t>
            </w:r>
          </w:p>
        </w:tc>
        <w:tc>
          <w:tcPr>
            <w:tcW w:w="1627" w:type="pct"/>
            <w:hideMark/>
          </w:tcPr>
          <w:p w14:paraId="203E6EBC" w14:textId="77777777" w:rsidR="002B01D0" w:rsidRPr="00A75222" w:rsidRDefault="002B01D0" w:rsidP="00A75222">
            <w:pPr>
              <w:contextualSpacing/>
              <w:rPr>
                <w:rFonts w:cs="Times New Roman"/>
              </w:rPr>
            </w:pPr>
            <w:r w:rsidRPr="00A75222">
              <w:rPr>
                <w:rFonts w:cs="Times New Roman"/>
              </w:rPr>
              <w:t>Yes.</w:t>
            </w:r>
          </w:p>
        </w:tc>
      </w:tr>
      <w:tr w:rsidR="002B01D0" w:rsidRPr="00A75222" w14:paraId="2902B8EC" w14:textId="77777777" w:rsidTr="00FE633C">
        <w:trPr>
          <w:jc w:val="center"/>
        </w:trPr>
        <w:tc>
          <w:tcPr>
            <w:tcW w:w="1253" w:type="pct"/>
            <w:hideMark/>
          </w:tcPr>
          <w:p w14:paraId="064EE7F9" w14:textId="77777777" w:rsidR="002B01D0" w:rsidRPr="00A75222" w:rsidRDefault="002B01D0" w:rsidP="00A75222">
            <w:pPr>
              <w:contextualSpacing/>
              <w:rPr>
                <w:rFonts w:cs="Times New Roman"/>
              </w:rPr>
            </w:pPr>
            <w:r w:rsidRPr="00A75222">
              <w:rPr>
                <w:rFonts w:cs="Times New Roman"/>
              </w:rPr>
              <w:t>§63.10(b)(2)(</w:t>
            </w:r>
            <w:proofErr w:type="spellStart"/>
            <w:r w:rsidRPr="00A75222">
              <w:rPr>
                <w:rFonts w:cs="Times New Roman"/>
              </w:rPr>
              <w:t>i</w:t>
            </w:r>
            <w:proofErr w:type="spellEnd"/>
            <w:r w:rsidRPr="00A75222">
              <w:rPr>
                <w:rFonts w:cs="Times New Roman"/>
              </w:rPr>
              <w:t>)</w:t>
            </w:r>
          </w:p>
        </w:tc>
        <w:tc>
          <w:tcPr>
            <w:tcW w:w="2120" w:type="pct"/>
            <w:hideMark/>
          </w:tcPr>
          <w:p w14:paraId="1C25F634" w14:textId="77777777" w:rsidR="002B01D0" w:rsidRPr="00A75222" w:rsidRDefault="002B01D0" w:rsidP="00A75222">
            <w:pPr>
              <w:contextualSpacing/>
              <w:rPr>
                <w:rFonts w:cs="Times New Roman"/>
              </w:rPr>
            </w:pPr>
            <w:r w:rsidRPr="00A75222">
              <w:rPr>
                <w:rFonts w:cs="Times New Roman"/>
              </w:rPr>
              <w:t>Recordkeeping of occurrence and duration of startups or shutdowns</w:t>
            </w:r>
          </w:p>
        </w:tc>
        <w:tc>
          <w:tcPr>
            <w:tcW w:w="1627" w:type="pct"/>
            <w:hideMark/>
          </w:tcPr>
          <w:p w14:paraId="7762EBF3" w14:textId="77777777" w:rsidR="002B01D0" w:rsidRPr="00A75222" w:rsidRDefault="002B01D0" w:rsidP="00A75222">
            <w:pPr>
              <w:contextualSpacing/>
              <w:rPr>
                <w:rFonts w:cs="Times New Roman"/>
              </w:rPr>
            </w:pPr>
            <w:r w:rsidRPr="00A75222">
              <w:rPr>
                <w:rFonts w:cs="Times New Roman"/>
              </w:rPr>
              <w:t>Yes.</w:t>
            </w:r>
          </w:p>
        </w:tc>
      </w:tr>
      <w:tr w:rsidR="002B01D0" w:rsidRPr="00A75222" w14:paraId="7D49FCF8" w14:textId="77777777" w:rsidTr="00FE633C">
        <w:trPr>
          <w:jc w:val="center"/>
        </w:trPr>
        <w:tc>
          <w:tcPr>
            <w:tcW w:w="1253" w:type="pct"/>
            <w:hideMark/>
          </w:tcPr>
          <w:p w14:paraId="687D0216" w14:textId="77777777" w:rsidR="002B01D0" w:rsidRPr="00A75222" w:rsidRDefault="002B01D0" w:rsidP="00A75222">
            <w:pPr>
              <w:contextualSpacing/>
              <w:rPr>
                <w:rFonts w:cs="Times New Roman"/>
              </w:rPr>
            </w:pPr>
            <w:r w:rsidRPr="00A75222">
              <w:rPr>
                <w:rFonts w:cs="Times New Roman"/>
              </w:rPr>
              <w:t>§63.10(b)(2)(ii)</w:t>
            </w:r>
          </w:p>
        </w:tc>
        <w:tc>
          <w:tcPr>
            <w:tcW w:w="2120" w:type="pct"/>
            <w:hideMark/>
          </w:tcPr>
          <w:p w14:paraId="1EC5E35B" w14:textId="77777777" w:rsidR="002B01D0" w:rsidRPr="00A75222" w:rsidRDefault="002B01D0" w:rsidP="00A75222">
            <w:pPr>
              <w:contextualSpacing/>
              <w:rPr>
                <w:rFonts w:cs="Times New Roman"/>
              </w:rPr>
            </w:pPr>
            <w:r w:rsidRPr="00A75222">
              <w:rPr>
                <w:rFonts w:cs="Times New Roman"/>
              </w:rPr>
              <w:t>Recordkeeping of malfunctions</w:t>
            </w:r>
          </w:p>
        </w:tc>
        <w:tc>
          <w:tcPr>
            <w:tcW w:w="1627" w:type="pct"/>
            <w:hideMark/>
          </w:tcPr>
          <w:p w14:paraId="28AFD9F9" w14:textId="77777777" w:rsidR="002B01D0" w:rsidRPr="00A75222" w:rsidRDefault="002B01D0" w:rsidP="00A75222">
            <w:pPr>
              <w:contextualSpacing/>
              <w:rPr>
                <w:rFonts w:cs="Times New Roman"/>
              </w:rPr>
            </w:pPr>
            <w:r w:rsidRPr="00A75222">
              <w:rPr>
                <w:rFonts w:cs="Times New Roman"/>
              </w:rPr>
              <w:t>No. See §63.7555(d)(7) for recordkeeping of occurrence and duration and §63.7555(d)(8) for actions taken during malfunctions.</w:t>
            </w:r>
          </w:p>
        </w:tc>
      </w:tr>
      <w:tr w:rsidR="002B01D0" w:rsidRPr="00A75222" w14:paraId="7FC1A558" w14:textId="77777777" w:rsidTr="00FE633C">
        <w:trPr>
          <w:jc w:val="center"/>
        </w:trPr>
        <w:tc>
          <w:tcPr>
            <w:tcW w:w="1253" w:type="pct"/>
            <w:hideMark/>
          </w:tcPr>
          <w:p w14:paraId="1A7ABC4B" w14:textId="77777777" w:rsidR="002B01D0" w:rsidRPr="00A75222" w:rsidRDefault="002B01D0" w:rsidP="00A75222">
            <w:pPr>
              <w:contextualSpacing/>
              <w:rPr>
                <w:rFonts w:cs="Times New Roman"/>
              </w:rPr>
            </w:pPr>
            <w:r w:rsidRPr="00A75222">
              <w:rPr>
                <w:rFonts w:cs="Times New Roman"/>
              </w:rPr>
              <w:t>§63.10(b)(2)(iii)</w:t>
            </w:r>
          </w:p>
        </w:tc>
        <w:tc>
          <w:tcPr>
            <w:tcW w:w="2120" w:type="pct"/>
            <w:hideMark/>
          </w:tcPr>
          <w:p w14:paraId="71964902" w14:textId="77777777" w:rsidR="002B01D0" w:rsidRPr="00A75222" w:rsidRDefault="002B01D0" w:rsidP="00A75222">
            <w:pPr>
              <w:contextualSpacing/>
              <w:rPr>
                <w:rFonts w:cs="Times New Roman"/>
              </w:rPr>
            </w:pPr>
            <w:r w:rsidRPr="00A75222">
              <w:rPr>
                <w:rFonts w:cs="Times New Roman"/>
              </w:rPr>
              <w:t>Maintenance records</w:t>
            </w:r>
          </w:p>
        </w:tc>
        <w:tc>
          <w:tcPr>
            <w:tcW w:w="1627" w:type="pct"/>
            <w:hideMark/>
          </w:tcPr>
          <w:p w14:paraId="2D7BC1AC" w14:textId="77777777" w:rsidR="002B01D0" w:rsidRPr="00A75222" w:rsidRDefault="002B01D0" w:rsidP="00A75222">
            <w:pPr>
              <w:contextualSpacing/>
              <w:rPr>
                <w:rFonts w:cs="Times New Roman"/>
              </w:rPr>
            </w:pPr>
            <w:r w:rsidRPr="00A75222">
              <w:rPr>
                <w:rFonts w:cs="Times New Roman"/>
              </w:rPr>
              <w:t>Yes.</w:t>
            </w:r>
          </w:p>
        </w:tc>
      </w:tr>
      <w:tr w:rsidR="002B01D0" w:rsidRPr="00A75222" w14:paraId="100BE22A" w14:textId="77777777" w:rsidTr="00FE633C">
        <w:trPr>
          <w:jc w:val="center"/>
        </w:trPr>
        <w:tc>
          <w:tcPr>
            <w:tcW w:w="1253" w:type="pct"/>
            <w:hideMark/>
          </w:tcPr>
          <w:p w14:paraId="42F11435" w14:textId="77777777" w:rsidR="002B01D0" w:rsidRPr="00A75222" w:rsidRDefault="002B01D0" w:rsidP="00A75222">
            <w:pPr>
              <w:contextualSpacing/>
              <w:rPr>
                <w:rFonts w:cs="Times New Roman"/>
              </w:rPr>
            </w:pPr>
            <w:r w:rsidRPr="00A75222">
              <w:rPr>
                <w:rFonts w:cs="Times New Roman"/>
              </w:rPr>
              <w:t>§63.10(b)(2)(iv) and (v)</w:t>
            </w:r>
          </w:p>
        </w:tc>
        <w:tc>
          <w:tcPr>
            <w:tcW w:w="2120" w:type="pct"/>
            <w:hideMark/>
          </w:tcPr>
          <w:p w14:paraId="35A11D2E" w14:textId="77777777" w:rsidR="002B01D0" w:rsidRPr="00A75222" w:rsidRDefault="002B01D0" w:rsidP="00A75222">
            <w:pPr>
              <w:contextualSpacing/>
              <w:rPr>
                <w:rFonts w:cs="Times New Roman"/>
              </w:rPr>
            </w:pPr>
            <w:r w:rsidRPr="00A75222">
              <w:rPr>
                <w:rFonts w:cs="Times New Roman"/>
              </w:rPr>
              <w:t>Actions taken to minimize emissions during startup, shutdown, or malfunction</w:t>
            </w:r>
          </w:p>
        </w:tc>
        <w:tc>
          <w:tcPr>
            <w:tcW w:w="1627" w:type="pct"/>
            <w:hideMark/>
          </w:tcPr>
          <w:p w14:paraId="00E94515" w14:textId="77777777" w:rsidR="002B01D0" w:rsidRPr="00A75222" w:rsidRDefault="002B01D0" w:rsidP="00A75222">
            <w:pPr>
              <w:contextualSpacing/>
              <w:rPr>
                <w:rFonts w:cs="Times New Roman"/>
              </w:rPr>
            </w:pPr>
            <w:r w:rsidRPr="00A75222">
              <w:rPr>
                <w:rFonts w:cs="Times New Roman"/>
              </w:rPr>
              <w:t>No.</w:t>
            </w:r>
          </w:p>
        </w:tc>
      </w:tr>
      <w:tr w:rsidR="002B01D0" w:rsidRPr="00A75222" w14:paraId="3EBE9CCF" w14:textId="77777777" w:rsidTr="00FE633C">
        <w:trPr>
          <w:jc w:val="center"/>
        </w:trPr>
        <w:tc>
          <w:tcPr>
            <w:tcW w:w="1253" w:type="pct"/>
            <w:hideMark/>
          </w:tcPr>
          <w:p w14:paraId="32F02D31" w14:textId="77777777" w:rsidR="002B01D0" w:rsidRPr="00A75222" w:rsidRDefault="002B01D0" w:rsidP="00A75222">
            <w:pPr>
              <w:contextualSpacing/>
              <w:rPr>
                <w:rFonts w:cs="Times New Roman"/>
              </w:rPr>
            </w:pPr>
            <w:r w:rsidRPr="00A75222">
              <w:rPr>
                <w:rFonts w:cs="Times New Roman"/>
              </w:rPr>
              <w:t>§63.10(b)(2)(vi)</w:t>
            </w:r>
          </w:p>
        </w:tc>
        <w:tc>
          <w:tcPr>
            <w:tcW w:w="2120" w:type="pct"/>
            <w:hideMark/>
          </w:tcPr>
          <w:p w14:paraId="43027E2A" w14:textId="77777777" w:rsidR="002B01D0" w:rsidRPr="00A75222" w:rsidRDefault="002B01D0" w:rsidP="00A75222">
            <w:pPr>
              <w:contextualSpacing/>
              <w:rPr>
                <w:rFonts w:cs="Times New Roman"/>
              </w:rPr>
            </w:pPr>
            <w:r w:rsidRPr="00A75222">
              <w:rPr>
                <w:rFonts w:cs="Times New Roman"/>
              </w:rPr>
              <w:t>Recordkeeping for CMS malfunctions</w:t>
            </w:r>
          </w:p>
        </w:tc>
        <w:tc>
          <w:tcPr>
            <w:tcW w:w="1627" w:type="pct"/>
            <w:hideMark/>
          </w:tcPr>
          <w:p w14:paraId="51AEECC8" w14:textId="77777777" w:rsidR="002B01D0" w:rsidRPr="00A75222" w:rsidRDefault="002B01D0" w:rsidP="00A75222">
            <w:pPr>
              <w:contextualSpacing/>
              <w:rPr>
                <w:rFonts w:cs="Times New Roman"/>
              </w:rPr>
            </w:pPr>
            <w:r w:rsidRPr="00A75222">
              <w:rPr>
                <w:rFonts w:cs="Times New Roman"/>
              </w:rPr>
              <w:t>Yes.</w:t>
            </w:r>
          </w:p>
        </w:tc>
      </w:tr>
      <w:tr w:rsidR="002B01D0" w:rsidRPr="00A75222" w14:paraId="6E9C6CDB" w14:textId="77777777" w:rsidTr="00FE633C">
        <w:trPr>
          <w:jc w:val="center"/>
        </w:trPr>
        <w:tc>
          <w:tcPr>
            <w:tcW w:w="1253" w:type="pct"/>
            <w:hideMark/>
          </w:tcPr>
          <w:p w14:paraId="3192771C" w14:textId="77777777" w:rsidR="002B01D0" w:rsidRPr="00A75222" w:rsidRDefault="002B01D0" w:rsidP="00A75222">
            <w:pPr>
              <w:contextualSpacing/>
              <w:rPr>
                <w:rFonts w:cs="Times New Roman"/>
              </w:rPr>
            </w:pPr>
            <w:r w:rsidRPr="00A75222">
              <w:rPr>
                <w:rFonts w:cs="Times New Roman"/>
              </w:rPr>
              <w:t>§63.10(b)(2)(vii) to (xiv)</w:t>
            </w:r>
          </w:p>
        </w:tc>
        <w:tc>
          <w:tcPr>
            <w:tcW w:w="2120" w:type="pct"/>
            <w:hideMark/>
          </w:tcPr>
          <w:p w14:paraId="5AF032B4" w14:textId="77777777" w:rsidR="002B01D0" w:rsidRPr="00A75222" w:rsidRDefault="002B01D0" w:rsidP="00A75222">
            <w:pPr>
              <w:contextualSpacing/>
              <w:rPr>
                <w:rFonts w:cs="Times New Roman"/>
              </w:rPr>
            </w:pPr>
            <w:r w:rsidRPr="00A75222">
              <w:rPr>
                <w:rFonts w:cs="Times New Roman"/>
              </w:rPr>
              <w:t>Other CMS requirements</w:t>
            </w:r>
          </w:p>
        </w:tc>
        <w:tc>
          <w:tcPr>
            <w:tcW w:w="1627" w:type="pct"/>
            <w:hideMark/>
          </w:tcPr>
          <w:p w14:paraId="4BD612CF" w14:textId="77777777" w:rsidR="002B01D0" w:rsidRPr="00A75222" w:rsidRDefault="002B01D0" w:rsidP="00A75222">
            <w:pPr>
              <w:contextualSpacing/>
              <w:rPr>
                <w:rFonts w:cs="Times New Roman"/>
              </w:rPr>
            </w:pPr>
            <w:r w:rsidRPr="00A75222">
              <w:rPr>
                <w:rFonts w:cs="Times New Roman"/>
              </w:rPr>
              <w:t>Yes.</w:t>
            </w:r>
          </w:p>
        </w:tc>
      </w:tr>
      <w:tr w:rsidR="002B01D0" w:rsidRPr="00A75222" w14:paraId="32DA7E93" w14:textId="77777777" w:rsidTr="00FE633C">
        <w:trPr>
          <w:jc w:val="center"/>
        </w:trPr>
        <w:tc>
          <w:tcPr>
            <w:tcW w:w="1253" w:type="pct"/>
            <w:hideMark/>
          </w:tcPr>
          <w:p w14:paraId="02090FB7" w14:textId="77777777" w:rsidR="002B01D0" w:rsidRPr="00A75222" w:rsidRDefault="002B01D0" w:rsidP="00A75222">
            <w:pPr>
              <w:contextualSpacing/>
              <w:rPr>
                <w:rFonts w:cs="Times New Roman"/>
              </w:rPr>
            </w:pPr>
            <w:r w:rsidRPr="00A75222">
              <w:rPr>
                <w:rFonts w:cs="Times New Roman"/>
              </w:rPr>
              <w:t>§63.10(b)(3)</w:t>
            </w:r>
          </w:p>
        </w:tc>
        <w:tc>
          <w:tcPr>
            <w:tcW w:w="2120" w:type="pct"/>
            <w:hideMark/>
          </w:tcPr>
          <w:p w14:paraId="30AC803A" w14:textId="77777777" w:rsidR="002B01D0" w:rsidRPr="00A75222" w:rsidRDefault="002B01D0" w:rsidP="00A75222">
            <w:pPr>
              <w:contextualSpacing/>
              <w:rPr>
                <w:rFonts w:cs="Times New Roman"/>
              </w:rPr>
            </w:pPr>
            <w:r w:rsidRPr="00A75222">
              <w:rPr>
                <w:rFonts w:cs="Times New Roman"/>
              </w:rPr>
              <w:t>Recordkeeping requirements for applicability determinations</w:t>
            </w:r>
          </w:p>
        </w:tc>
        <w:tc>
          <w:tcPr>
            <w:tcW w:w="1627" w:type="pct"/>
            <w:hideMark/>
          </w:tcPr>
          <w:p w14:paraId="64BFF302" w14:textId="77777777" w:rsidR="002B01D0" w:rsidRPr="00A75222" w:rsidRDefault="002B01D0" w:rsidP="00A75222">
            <w:pPr>
              <w:contextualSpacing/>
              <w:rPr>
                <w:rFonts w:cs="Times New Roman"/>
              </w:rPr>
            </w:pPr>
            <w:r w:rsidRPr="00A75222">
              <w:rPr>
                <w:rFonts w:cs="Times New Roman"/>
              </w:rPr>
              <w:t>No.</w:t>
            </w:r>
          </w:p>
        </w:tc>
      </w:tr>
      <w:tr w:rsidR="002B01D0" w:rsidRPr="00A75222" w14:paraId="79FC28D7" w14:textId="77777777" w:rsidTr="00FE633C">
        <w:trPr>
          <w:jc w:val="center"/>
        </w:trPr>
        <w:tc>
          <w:tcPr>
            <w:tcW w:w="1253" w:type="pct"/>
            <w:hideMark/>
          </w:tcPr>
          <w:p w14:paraId="0336A7FF" w14:textId="77777777" w:rsidR="002B01D0" w:rsidRPr="00A75222" w:rsidRDefault="002B01D0" w:rsidP="00A75222">
            <w:pPr>
              <w:contextualSpacing/>
              <w:rPr>
                <w:rFonts w:cs="Times New Roman"/>
              </w:rPr>
            </w:pPr>
            <w:r w:rsidRPr="00A75222">
              <w:rPr>
                <w:rFonts w:cs="Times New Roman"/>
              </w:rPr>
              <w:t>§63.10(c)(1) to (9)</w:t>
            </w:r>
          </w:p>
        </w:tc>
        <w:tc>
          <w:tcPr>
            <w:tcW w:w="2120" w:type="pct"/>
            <w:hideMark/>
          </w:tcPr>
          <w:p w14:paraId="62D785E6" w14:textId="77777777" w:rsidR="002B01D0" w:rsidRPr="00A75222" w:rsidRDefault="002B01D0" w:rsidP="00A75222">
            <w:pPr>
              <w:contextualSpacing/>
              <w:rPr>
                <w:rFonts w:cs="Times New Roman"/>
              </w:rPr>
            </w:pPr>
            <w:r w:rsidRPr="00A75222">
              <w:rPr>
                <w:rFonts w:cs="Times New Roman"/>
              </w:rPr>
              <w:t>Recordkeeping for sources with CMS</w:t>
            </w:r>
          </w:p>
        </w:tc>
        <w:tc>
          <w:tcPr>
            <w:tcW w:w="1627" w:type="pct"/>
            <w:hideMark/>
          </w:tcPr>
          <w:p w14:paraId="0138C577" w14:textId="77777777" w:rsidR="002B01D0" w:rsidRPr="00A75222" w:rsidRDefault="002B01D0" w:rsidP="00A75222">
            <w:pPr>
              <w:contextualSpacing/>
              <w:rPr>
                <w:rFonts w:cs="Times New Roman"/>
              </w:rPr>
            </w:pPr>
            <w:r w:rsidRPr="00A75222">
              <w:rPr>
                <w:rFonts w:cs="Times New Roman"/>
              </w:rPr>
              <w:t>Yes.</w:t>
            </w:r>
          </w:p>
        </w:tc>
      </w:tr>
      <w:tr w:rsidR="002B01D0" w:rsidRPr="00A75222" w14:paraId="3FE2C22B" w14:textId="77777777" w:rsidTr="00FE633C">
        <w:trPr>
          <w:jc w:val="center"/>
        </w:trPr>
        <w:tc>
          <w:tcPr>
            <w:tcW w:w="1253" w:type="pct"/>
            <w:hideMark/>
          </w:tcPr>
          <w:p w14:paraId="59B7AC4D" w14:textId="77777777" w:rsidR="002B01D0" w:rsidRPr="00A75222" w:rsidRDefault="002B01D0" w:rsidP="00A75222">
            <w:pPr>
              <w:contextualSpacing/>
              <w:rPr>
                <w:rFonts w:cs="Times New Roman"/>
              </w:rPr>
            </w:pPr>
            <w:r w:rsidRPr="00A75222">
              <w:rPr>
                <w:rFonts w:cs="Times New Roman"/>
              </w:rPr>
              <w:t>§63.10(c)(10) and (11)</w:t>
            </w:r>
          </w:p>
        </w:tc>
        <w:tc>
          <w:tcPr>
            <w:tcW w:w="2120" w:type="pct"/>
            <w:hideMark/>
          </w:tcPr>
          <w:p w14:paraId="7659F670" w14:textId="77777777" w:rsidR="002B01D0" w:rsidRPr="00A75222" w:rsidRDefault="002B01D0" w:rsidP="00A75222">
            <w:pPr>
              <w:contextualSpacing/>
              <w:rPr>
                <w:rFonts w:cs="Times New Roman"/>
              </w:rPr>
            </w:pPr>
            <w:r w:rsidRPr="00A75222">
              <w:rPr>
                <w:rFonts w:cs="Times New Roman"/>
              </w:rPr>
              <w:t>Recording nature and cause of malfunctions, and corrective actions</w:t>
            </w:r>
          </w:p>
        </w:tc>
        <w:tc>
          <w:tcPr>
            <w:tcW w:w="1627" w:type="pct"/>
            <w:hideMark/>
          </w:tcPr>
          <w:p w14:paraId="7450192D" w14:textId="77777777" w:rsidR="002B01D0" w:rsidRPr="00A75222" w:rsidRDefault="002B01D0" w:rsidP="00A75222">
            <w:pPr>
              <w:contextualSpacing/>
              <w:rPr>
                <w:rFonts w:cs="Times New Roman"/>
              </w:rPr>
            </w:pPr>
            <w:r w:rsidRPr="00A75222">
              <w:rPr>
                <w:rFonts w:cs="Times New Roman"/>
              </w:rPr>
              <w:t>No. See §63.7555(d)(7) for recordkeeping of occurrence and duration and §63.7555(d)(8) for actions taken during malfunctions.</w:t>
            </w:r>
          </w:p>
        </w:tc>
      </w:tr>
      <w:tr w:rsidR="002B01D0" w:rsidRPr="00A75222" w14:paraId="7D4FA225" w14:textId="77777777" w:rsidTr="00FE633C">
        <w:trPr>
          <w:jc w:val="center"/>
        </w:trPr>
        <w:tc>
          <w:tcPr>
            <w:tcW w:w="1253" w:type="pct"/>
            <w:hideMark/>
          </w:tcPr>
          <w:p w14:paraId="793FB7F8" w14:textId="77777777" w:rsidR="002B01D0" w:rsidRPr="00A75222" w:rsidRDefault="002B01D0" w:rsidP="00A75222">
            <w:pPr>
              <w:contextualSpacing/>
              <w:rPr>
                <w:rFonts w:cs="Times New Roman"/>
              </w:rPr>
            </w:pPr>
            <w:r w:rsidRPr="00A75222">
              <w:rPr>
                <w:rFonts w:cs="Times New Roman"/>
              </w:rPr>
              <w:t>§63.10(c)(12) and (13)</w:t>
            </w:r>
          </w:p>
        </w:tc>
        <w:tc>
          <w:tcPr>
            <w:tcW w:w="2120" w:type="pct"/>
            <w:hideMark/>
          </w:tcPr>
          <w:p w14:paraId="1C81A8D2" w14:textId="77777777" w:rsidR="002B01D0" w:rsidRPr="00A75222" w:rsidRDefault="002B01D0" w:rsidP="00A75222">
            <w:pPr>
              <w:contextualSpacing/>
              <w:rPr>
                <w:rFonts w:cs="Times New Roman"/>
              </w:rPr>
            </w:pPr>
            <w:r w:rsidRPr="00A75222">
              <w:rPr>
                <w:rFonts w:cs="Times New Roman"/>
              </w:rPr>
              <w:t>Recordkeeping for sources with CMS</w:t>
            </w:r>
          </w:p>
        </w:tc>
        <w:tc>
          <w:tcPr>
            <w:tcW w:w="1627" w:type="pct"/>
            <w:hideMark/>
          </w:tcPr>
          <w:p w14:paraId="3536405B" w14:textId="77777777" w:rsidR="002B01D0" w:rsidRPr="00A75222" w:rsidRDefault="002B01D0" w:rsidP="00A75222">
            <w:pPr>
              <w:contextualSpacing/>
              <w:rPr>
                <w:rFonts w:cs="Times New Roman"/>
              </w:rPr>
            </w:pPr>
            <w:r w:rsidRPr="00A75222">
              <w:rPr>
                <w:rFonts w:cs="Times New Roman"/>
              </w:rPr>
              <w:t>Yes.</w:t>
            </w:r>
          </w:p>
        </w:tc>
      </w:tr>
      <w:tr w:rsidR="002B01D0" w:rsidRPr="00A75222" w14:paraId="532B0380" w14:textId="77777777" w:rsidTr="00FE633C">
        <w:trPr>
          <w:jc w:val="center"/>
        </w:trPr>
        <w:tc>
          <w:tcPr>
            <w:tcW w:w="1253" w:type="pct"/>
            <w:hideMark/>
          </w:tcPr>
          <w:p w14:paraId="730C6365" w14:textId="77777777" w:rsidR="002B01D0" w:rsidRPr="00A75222" w:rsidRDefault="002B01D0" w:rsidP="00A75222">
            <w:pPr>
              <w:contextualSpacing/>
              <w:rPr>
                <w:rFonts w:cs="Times New Roman"/>
              </w:rPr>
            </w:pPr>
            <w:r w:rsidRPr="00A75222">
              <w:rPr>
                <w:rFonts w:cs="Times New Roman"/>
              </w:rPr>
              <w:t>§63.10(c)(15)</w:t>
            </w:r>
          </w:p>
        </w:tc>
        <w:tc>
          <w:tcPr>
            <w:tcW w:w="2120" w:type="pct"/>
            <w:hideMark/>
          </w:tcPr>
          <w:p w14:paraId="3D4E0092" w14:textId="77777777" w:rsidR="002B01D0" w:rsidRPr="00A75222" w:rsidRDefault="002B01D0" w:rsidP="00A75222">
            <w:pPr>
              <w:contextualSpacing/>
              <w:rPr>
                <w:rFonts w:cs="Times New Roman"/>
              </w:rPr>
            </w:pPr>
            <w:r w:rsidRPr="00A75222">
              <w:rPr>
                <w:rFonts w:cs="Times New Roman"/>
              </w:rPr>
              <w:t>Use of startup, shutdown, and malfunction plan</w:t>
            </w:r>
          </w:p>
        </w:tc>
        <w:tc>
          <w:tcPr>
            <w:tcW w:w="1627" w:type="pct"/>
            <w:hideMark/>
          </w:tcPr>
          <w:p w14:paraId="7478A3A6" w14:textId="77777777" w:rsidR="002B01D0" w:rsidRPr="00A75222" w:rsidRDefault="002B01D0" w:rsidP="00A75222">
            <w:pPr>
              <w:contextualSpacing/>
              <w:rPr>
                <w:rFonts w:cs="Times New Roman"/>
              </w:rPr>
            </w:pPr>
            <w:r w:rsidRPr="00A75222">
              <w:rPr>
                <w:rFonts w:cs="Times New Roman"/>
              </w:rPr>
              <w:t>No.</w:t>
            </w:r>
          </w:p>
        </w:tc>
      </w:tr>
      <w:tr w:rsidR="002B01D0" w:rsidRPr="00A75222" w14:paraId="54772E4F" w14:textId="77777777" w:rsidTr="00FE633C">
        <w:trPr>
          <w:jc w:val="center"/>
        </w:trPr>
        <w:tc>
          <w:tcPr>
            <w:tcW w:w="1253" w:type="pct"/>
            <w:hideMark/>
          </w:tcPr>
          <w:p w14:paraId="34322A6E" w14:textId="77777777" w:rsidR="002B01D0" w:rsidRPr="00A75222" w:rsidRDefault="002B01D0" w:rsidP="00A75222">
            <w:pPr>
              <w:contextualSpacing/>
              <w:rPr>
                <w:rFonts w:cs="Times New Roman"/>
              </w:rPr>
            </w:pPr>
            <w:r w:rsidRPr="00A75222">
              <w:rPr>
                <w:rFonts w:cs="Times New Roman"/>
              </w:rPr>
              <w:t>§63.10(d)(1) and (2)</w:t>
            </w:r>
          </w:p>
        </w:tc>
        <w:tc>
          <w:tcPr>
            <w:tcW w:w="2120" w:type="pct"/>
            <w:hideMark/>
          </w:tcPr>
          <w:p w14:paraId="03928B24" w14:textId="77777777" w:rsidR="002B01D0" w:rsidRPr="00A75222" w:rsidRDefault="002B01D0" w:rsidP="00A75222">
            <w:pPr>
              <w:contextualSpacing/>
              <w:rPr>
                <w:rFonts w:cs="Times New Roman"/>
              </w:rPr>
            </w:pPr>
            <w:r w:rsidRPr="00A75222">
              <w:rPr>
                <w:rFonts w:cs="Times New Roman"/>
              </w:rPr>
              <w:t>General reporting requirements</w:t>
            </w:r>
          </w:p>
        </w:tc>
        <w:tc>
          <w:tcPr>
            <w:tcW w:w="1627" w:type="pct"/>
            <w:hideMark/>
          </w:tcPr>
          <w:p w14:paraId="27F09B01" w14:textId="77777777" w:rsidR="002B01D0" w:rsidRPr="00A75222" w:rsidRDefault="002B01D0" w:rsidP="00A75222">
            <w:pPr>
              <w:contextualSpacing/>
              <w:rPr>
                <w:rFonts w:cs="Times New Roman"/>
              </w:rPr>
            </w:pPr>
            <w:r w:rsidRPr="00A75222">
              <w:rPr>
                <w:rFonts w:cs="Times New Roman"/>
              </w:rPr>
              <w:t>Yes.</w:t>
            </w:r>
          </w:p>
        </w:tc>
      </w:tr>
      <w:tr w:rsidR="002B01D0" w:rsidRPr="00A75222" w14:paraId="194E50E8" w14:textId="77777777" w:rsidTr="00FE633C">
        <w:trPr>
          <w:jc w:val="center"/>
        </w:trPr>
        <w:tc>
          <w:tcPr>
            <w:tcW w:w="1253" w:type="pct"/>
            <w:hideMark/>
          </w:tcPr>
          <w:p w14:paraId="7B386855" w14:textId="77777777" w:rsidR="002B01D0" w:rsidRPr="00A75222" w:rsidRDefault="002B01D0" w:rsidP="00A75222">
            <w:pPr>
              <w:contextualSpacing/>
              <w:rPr>
                <w:rFonts w:cs="Times New Roman"/>
              </w:rPr>
            </w:pPr>
            <w:r w:rsidRPr="00A75222">
              <w:rPr>
                <w:rFonts w:cs="Times New Roman"/>
              </w:rPr>
              <w:t>§63.10(d)(3)</w:t>
            </w:r>
          </w:p>
        </w:tc>
        <w:tc>
          <w:tcPr>
            <w:tcW w:w="2120" w:type="pct"/>
            <w:hideMark/>
          </w:tcPr>
          <w:p w14:paraId="3E078AB4" w14:textId="77777777" w:rsidR="002B01D0" w:rsidRPr="00A75222" w:rsidRDefault="002B01D0" w:rsidP="00A75222">
            <w:pPr>
              <w:contextualSpacing/>
              <w:rPr>
                <w:rFonts w:cs="Times New Roman"/>
              </w:rPr>
            </w:pPr>
            <w:r w:rsidRPr="00A75222">
              <w:rPr>
                <w:rFonts w:cs="Times New Roman"/>
              </w:rPr>
              <w:t>Reporting opacity or visible emission observation results</w:t>
            </w:r>
          </w:p>
        </w:tc>
        <w:tc>
          <w:tcPr>
            <w:tcW w:w="1627" w:type="pct"/>
            <w:hideMark/>
          </w:tcPr>
          <w:p w14:paraId="4260DEC0" w14:textId="77777777" w:rsidR="002B01D0" w:rsidRPr="00A75222" w:rsidRDefault="002B01D0" w:rsidP="00A75222">
            <w:pPr>
              <w:contextualSpacing/>
              <w:rPr>
                <w:rFonts w:cs="Times New Roman"/>
              </w:rPr>
            </w:pPr>
            <w:r w:rsidRPr="00A75222">
              <w:rPr>
                <w:rFonts w:cs="Times New Roman"/>
              </w:rPr>
              <w:t>No.</w:t>
            </w:r>
          </w:p>
        </w:tc>
      </w:tr>
      <w:tr w:rsidR="002B01D0" w:rsidRPr="00A75222" w14:paraId="5679E8B1" w14:textId="77777777" w:rsidTr="00FE633C">
        <w:trPr>
          <w:jc w:val="center"/>
        </w:trPr>
        <w:tc>
          <w:tcPr>
            <w:tcW w:w="1253" w:type="pct"/>
            <w:hideMark/>
          </w:tcPr>
          <w:p w14:paraId="6C828FFF" w14:textId="77777777" w:rsidR="002B01D0" w:rsidRPr="00A75222" w:rsidRDefault="002B01D0" w:rsidP="00A75222">
            <w:pPr>
              <w:contextualSpacing/>
              <w:rPr>
                <w:rFonts w:cs="Times New Roman"/>
              </w:rPr>
            </w:pPr>
            <w:r w:rsidRPr="00A75222">
              <w:rPr>
                <w:rFonts w:cs="Times New Roman"/>
              </w:rPr>
              <w:t>§63.10(d)(4)</w:t>
            </w:r>
          </w:p>
        </w:tc>
        <w:tc>
          <w:tcPr>
            <w:tcW w:w="2120" w:type="pct"/>
            <w:hideMark/>
          </w:tcPr>
          <w:p w14:paraId="67DB20EC" w14:textId="77777777" w:rsidR="002B01D0" w:rsidRPr="00A75222" w:rsidRDefault="002B01D0" w:rsidP="00A75222">
            <w:pPr>
              <w:contextualSpacing/>
              <w:rPr>
                <w:rFonts w:cs="Times New Roman"/>
              </w:rPr>
            </w:pPr>
            <w:r w:rsidRPr="00A75222">
              <w:rPr>
                <w:rFonts w:cs="Times New Roman"/>
              </w:rPr>
              <w:t>Progress reports under an extension of compliance</w:t>
            </w:r>
          </w:p>
        </w:tc>
        <w:tc>
          <w:tcPr>
            <w:tcW w:w="1627" w:type="pct"/>
            <w:hideMark/>
          </w:tcPr>
          <w:p w14:paraId="5C8ADE2A" w14:textId="77777777" w:rsidR="002B01D0" w:rsidRPr="00A75222" w:rsidRDefault="002B01D0" w:rsidP="00A75222">
            <w:pPr>
              <w:contextualSpacing/>
              <w:rPr>
                <w:rFonts w:cs="Times New Roman"/>
              </w:rPr>
            </w:pPr>
            <w:r w:rsidRPr="00A75222">
              <w:rPr>
                <w:rFonts w:cs="Times New Roman"/>
              </w:rPr>
              <w:t>Yes.</w:t>
            </w:r>
          </w:p>
        </w:tc>
      </w:tr>
      <w:tr w:rsidR="002B01D0" w:rsidRPr="00A75222" w14:paraId="3C467BDD" w14:textId="77777777" w:rsidTr="00FE633C">
        <w:trPr>
          <w:jc w:val="center"/>
        </w:trPr>
        <w:tc>
          <w:tcPr>
            <w:tcW w:w="1253" w:type="pct"/>
            <w:hideMark/>
          </w:tcPr>
          <w:p w14:paraId="1DE0BCAC" w14:textId="77777777" w:rsidR="002B01D0" w:rsidRPr="00A75222" w:rsidRDefault="002B01D0" w:rsidP="00A75222">
            <w:pPr>
              <w:contextualSpacing/>
              <w:rPr>
                <w:rFonts w:cs="Times New Roman"/>
              </w:rPr>
            </w:pPr>
            <w:r w:rsidRPr="00A75222">
              <w:rPr>
                <w:rFonts w:cs="Times New Roman"/>
              </w:rPr>
              <w:t>§63.10(d)(5)</w:t>
            </w:r>
          </w:p>
        </w:tc>
        <w:tc>
          <w:tcPr>
            <w:tcW w:w="2120" w:type="pct"/>
            <w:hideMark/>
          </w:tcPr>
          <w:p w14:paraId="51B2DB50" w14:textId="77777777" w:rsidR="002B01D0" w:rsidRPr="00A75222" w:rsidRDefault="002B01D0" w:rsidP="00A75222">
            <w:pPr>
              <w:contextualSpacing/>
              <w:rPr>
                <w:rFonts w:cs="Times New Roman"/>
              </w:rPr>
            </w:pPr>
            <w:r w:rsidRPr="00A75222">
              <w:rPr>
                <w:rFonts w:cs="Times New Roman"/>
              </w:rPr>
              <w:t>Startup, shutdown, and malfunction reports</w:t>
            </w:r>
          </w:p>
        </w:tc>
        <w:tc>
          <w:tcPr>
            <w:tcW w:w="1627" w:type="pct"/>
            <w:hideMark/>
          </w:tcPr>
          <w:p w14:paraId="55947B2E" w14:textId="77777777" w:rsidR="002B01D0" w:rsidRPr="00A75222" w:rsidRDefault="002B01D0" w:rsidP="00A75222">
            <w:pPr>
              <w:contextualSpacing/>
              <w:rPr>
                <w:rFonts w:cs="Times New Roman"/>
              </w:rPr>
            </w:pPr>
            <w:r w:rsidRPr="00A75222">
              <w:rPr>
                <w:rFonts w:cs="Times New Roman"/>
              </w:rPr>
              <w:t>No. See §63.7550(c)(11) for malfunction reporting requirements.</w:t>
            </w:r>
          </w:p>
        </w:tc>
      </w:tr>
      <w:tr w:rsidR="002B01D0" w:rsidRPr="00A75222" w14:paraId="4E08295D" w14:textId="77777777" w:rsidTr="00FE633C">
        <w:trPr>
          <w:jc w:val="center"/>
        </w:trPr>
        <w:tc>
          <w:tcPr>
            <w:tcW w:w="1253" w:type="pct"/>
            <w:hideMark/>
          </w:tcPr>
          <w:p w14:paraId="770A9331" w14:textId="77777777" w:rsidR="002B01D0" w:rsidRPr="00A75222" w:rsidRDefault="002B01D0" w:rsidP="00A75222">
            <w:pPr>
              <w:contextualSpacing/>
              <w:rPr>
                <w:rFonts w:cs="Times New Roman"/>
              </w:rPr>
            </w:pPr>
            <w:r w:rsidRPr="00A75222">
              <w:rPr>
                <w:rFonts w:cs="Times New Roman"/>
              </w:rPr>
              <w:t>§63.10(e)</w:t>
            </w:r>
          </w:p>
        </w:tc>
        <w:tc>
          <w:tcPr>
            <w:tcW w:w="2120" w:type="pct"/>
            <w:hideMark/>
          </w:tcPr>
          <w:p w14:paraId="6BBDAAB2" w14:textId="77777777" w:rsidR="002B01D0" w:rsidRPr="00A75222" w:rsidRDefault="002B01D0" w:rsidP="00A75222">
            <w:pPr>
              <w:contextualSpacing/>
              <w:rPr>
                <w:rFonts w:cs="Times New Roman"/>
              </w:rPr>
            </w:pPr>
            <w:r w:rsidRPr="00A75222">
              <w:rPr>
                <w:rFonts w:cs="Times New Roman"/>
              </w:rPr>
              <w:t>Additional reporting requirements for sources with CMS</w:t>
            </w:r>
          </w:p>
        </w:tc>
        <w:tc>
          <w:tcPr>
            <w:tcW w:w="1627" w:type="pct"/>
            <w:hideMark/>
          </w:tcPr>
          <w:p w14:paraId="664A5E15" w14:textId="77777777" w:rsidR="002B01D0" w:rsidRPr="00A75222" w:rsidRDefault="002B01D0" w:rsidP="00A75222">
            <w:pPr>
              <w:contextualSpacing/>
              <w:rPr>
                <w:rFonts w:cs="Times New Roman"/>
              </w:rPr>
            </w:pPr>
            <w:r w:rsidRPr="00A75222">
              <w:rPr>
                <w:rFonts w:cs="Times New Roman"/>
              </w:rPr>
              <w:t>Yes.</w:t>
            </w:r>
          </w:p>
        </w:tc>
      </w:tr>
      <w:tr w:rsidR="002B01D0" w:rsidRPr="00A75222" w14:paraId="1FB9ECDB" w14:textId="77777777" w:rsidTr="00FE633C">
        <w:trPr>
          <w:jc w:val="center"/>
        </w:trPr>
        <w:tc>
          <w:tcPr>
            <w:tcW w:w="1253" w:type="pct"/>
            <w:hideMark/>
          </w:tcPr>
          <w:p w14:paraId="2A27B78B" w14:textId="77777777" w:rsidR="002B01D0" w:rsidRPr="00A75222" w:rsidRDefault="002B01D0" w:rsidP="00A75222">
            <w:pPr>
              <w:contextualSpacing/>
              <w:rPr>
                <w:rFonts w:cs="Times New Roman"/>
              </w:rPr>
            </w:pPr>
            <w:r w:rsidRPr="00A75222">
              <w:rPr>
                <w:rFonts w:cs="Times New Roman"/>
              </w:rPr>
              <w:t>§63.10(f)</w:t>
            </w:r>
          </w:p>
        </w:tc>
        <w:tc>
          <w:tcPr>
            <w:tcW w:w="2120" w:type="pct"/>
            <w:hideMark/>
          </w:tcPr>
          <w:p w14:paraId="50B91268" w14:textId="77777777" w:rsidR="002B01D0" w:rsidRPr="00A75222" w:rsidRDefault="002B01D0" w:rsidP="00A75222">
            <w:pPr>
              <w:contextualSpacing/>
              <w:rPr>
                <w:rFonts w:cs="Times New Roman"/>
              </w:rPr>
            </w:pPr>
            <w:r w:rsidRPr="00A75222">
              <w:rPr>
                <w:rFonts w:cs="Times New Roman"/>
              </w:rPr>
              <w:t>Waiver of recordkeeping or reporting requirements</w:t>
            </w:r>
          </w:p>
        </w:tc>
        <w:tc>
          <w:tcPr>
            <w:tcW w:w="1627" w:type="pct"/>
            <w:hideMark/>
          </w:tcPr>
          <w:p w14:paraId="6704017C" w14:textId="77777777" w:rsidR="002B01D0" w:rsidRPr="00A75222" w:rsidRDefault="002B01D0" w:rsidP="00A75222">
            <w:pPr>
              <w:contextualSpacing/>
              <w:rPr>
                <w:rFonts w:cs="Times New Roman"/>
              </w:rPr>
            </w:pPr>
            <w:r w:rsidRPr="00A75222">
              <w:rPr>
                <w:rFonts w:cs="Times New Roman"/>
              </w:rPr>
              <w:t>Yes.</w:t>
            </w:r>
          </w:p>
        </w:tc>
      </w:tr>
      <w:tr w:rsidR="002B01D0" w:rsidRPr="00A75222" w14:paraId="625E4261" w14:textId="77777777" w:rsidTr="00FE633C">
        <w:trPr>
          <w:jc w:val="center"/>
        </w:trPr>
        <w:tc>
          <w:tcPr>
            <w:tcW w:w="1253" w:type="pct"/>
            <w:hideMark/>
          </w:tcPr>
          <w:p w14:paraId="3AC05C3C" w14:textId="77777777" w:rsidR="002B01D0" w:rsidRPr="00A75222" w:rsidRDefault="002B01D0" w:rsidP="00A75222">
            <w:pPr>
              <w:contextualSpacing/>
              <w:rPr>
                <w:rFonts w:cs="Times New Roman"/>
              </w:rPr>
            </w:pPr>
            <w:r w:rsidRPr="00A75222">
              <w:rPr>
                <w:rFonts w:cs="Times New Roman"/>
              </w:rPr>
              <w:t>§63.11</w:t>
            </w:r>
          </w:p>
        </w:tc>
        <w:tc>
          <w:tcPr>
            <w:tcW w:w="2120" w:type="pct"/>
            <w:hideMark/>
          </w:tcPr>
          <w:p w14:paraId="009F3900" w14:textId="77777777" w:rsidR="002B01D0" w:rsidRPr="00A75222" w:rsidRDefault="002B01D0" w:rsidP="00A75222">
            <w:pPr>
              <w:contextualSpacing/>
              <w:rPr>
                <w:rFonts w:cs="Times New Roman"/>
              </w:rPr>
            </w:pPr>
            <w:r w:rsidRPr="00A75222">
              <w:rPr>
                <w:rFonts w:cs="Times New Roman"/>
              </w:rPr>
              <w:t>Control Device Requirements</w:t>
            </w:r>
          </w:p>
        </w:tc>
        <w:tc>
          <w:tcPr>
            <w:tcW w:w="1627" w:type="pct"/>
            <w:hideMark/>
          </w:tcPr>
          <w:p w14:paraId="775A683F" w14:textId="77777777" w:rsidR="002B01D0" w:rsidRPr="00A75222" w:rsidRDefault="002B01D0" w:rsidP="00A75222">
            <w:pPr>
              <w:contextualSpacing/>
              <w:rPr>
                <w:rFonts w:cs="Times New Roman"/>
              </w:rPr>
            </w:pPr>
            <w:r w:rsidRPr="00A75222">
              <w:rPr>
                <w:rFonts w:cs="Times New Roman"/>
              </w:rPr>
              <w:t>No.</w:t>
            </w:r>
          </w:p>
        </w:tc>
      </w:tr>
      <w:tr w:rsidR="002B01D0" w:rsidRPr="00A75222" w14:paraId="63B60CA8" w14:textId="77777777" w:rsidTr="00FE633C">
        <w:trPr>
          <w:jc w:val="center"/>
        </w:trPr>
        <w:tc>
          <w:tcPr>
            <w:tcW w:w="1253" w:type="pct"/>
            <w:hideMark/>
          </w:tcPr>
          <w:p w14:paraId="5525749B" w14:textId="77777777" w:rsidR="002B01D0" w:rsidRPr="00A75222" w:rsidRDefault="002B01D0" w:rsidP="00A75222">
            <w:pPr>
              <w:contextualSpacing/>
              <w:rPr>
                <w:rFonts w:cs="Times New Roman"/>
              </w:rPr>
            </w:pPr>
            <w:r w:rsidRPr="00A75222">
              <w:rPr>
                <w:rFonts w:cs="Times New Roman"/>
              </w:rPr>
              <w:t>§63.12</w:t>
            </w:r>
          </w:p>
        </w:tc>
        <w:tc>
          <w:tcPr>
            <w:tcW w:w="2120" w:type="pct"/>
            <w:hideMark/>
          </w:tcPr>
          <w:p w14:paraId="18F73155" w14:textId="77777777" w:rsidR="002B01D0" w:rsidRPr="00A75222" w:rsidRDefault="002B01D0" w:rsidP="00A75222">
            <w:pPr>
              <w:contextualSpacing/>
              <w:rPr>
                <w:rFonts w:cs="Times New Roman"/>
              </w:rPr>
            </w:pPr>
            <w:r w:rsidRPr="00A75222">
              <w:rPr>
                <w:rFonts w:cs="Times New Roman"/>
              </w:rPr>
              <w:t>State Authority and Delegation</w:t>
            </w:r>
          </w:p>
        </w:tc>
        <w:tc>
          <w:tcPr>
            <w:tcW w:w="1627" w:type="pct"/>
            <w:hideMark/>
          </w:tcPr>
          <w:p w14:paraId="5E2C473E" w14:textId="77777777" w:rsidR="002B01D0" w:rsidRPr="00A75222" w:rsidRDefault="002B01D0" w:rsidP="00A75222">
            <w:pPr>
              <w:contextualSpacing/>
              <w:rPr>
                <w:rFonts w:cs="Times New Roman"/>
              </w:rPr>
            </w:pPr>
            <w:r w:rsidRPr="00A75222">
              <w:rPr>
                <w:rFonts w:cs="Times New Roman"/>
              </w:rPr>
              <w:t>Yes.</w:t>
            </w:r>
          </w:p>
        </w:tc>
      </w:tr>
      <w:tr w:rsidR="002B01D0" w:rsidRPr="00A75222" w14:paraId="2CF415E7" w14:textId="77777777" w:rsidTr="00FE633C">
        <w:trPr>
          <w:jc w:val="center"/>
        </w:trPr>
        <w:tc>
          <w:tcPr>
            <w:tcW w:w="1253" w:type="pct"/>
            <w:hideMark/>
          </w:tcPr>
          <w:p w14:paraId="5A1081E4" w14:textId="77777777" w:rsidR="002B01D0" w:rsidRPr="00A75222" w:rsidRDefault="002B01D0" w:rsidP="00A75222">
            <w:pPr>
              <w:contextualSpacing/>
              <w:rPr>
                <w:rFonts w:cs="Times New Roman"/>
              </w:rPr>
            </w:pPr>
            <w:r w:rsidRPr="00A75222">
              <w:rPr>
                <w:rFonts w:cs="Times New Roman"/>
              </w:rPr>
              <w:t>§63.13-63.16</w:t>
            </w:r>
          </w:p>
        </w:tc>
        <w:tc>
          <w:tcPr>
            <w:tcW w:w="2120" w:type="pct"/>
            <w:hideMark/>
          </w:tcPr>
          <w:p w14:paraId="4653E125" w14:textId="77777777" w:rsidR="002B01D0" w:rsidRPr="00A75222" w:rsidRDefault="002B01D0" w:rsidP="00A75222">
            <w:pPr>
              <w:contextualSpacing/>
              <w:rPr>
                <w:rFonts w:cs="Times New Roman"/>
              </w:rPr>
            </w:pPr>
            <w:r w:rsidRPr="00A75222">
              <w:rPr>
                <w:rFonts w:cs="Times New Roman"/>
              </w:rPr>
              <w:t>Addresses, Incorporation by Reference, Availability of Information, Performance Track Provisions</w:t>
            </w:r>
          </w:p>
        </w:tc>
        <w:tc>
          <w:tcPr>
            <w:tcW w:w="1627" w:type="pct"/>
            <w:hideMark/>
          </w:tcPr>
          <w:p w14:paraId="1AF10FB3" w14:textId="77777777" w:rsidR="002B01D0" w:rsidRPr="00A75222" w:rsidRDefault="002B01D0" w:rsidP="00A75222">
            <w:pPr>
              <w:contextualSpacing/>
              <w:rPr>
                <w:rFonts w:cs="Times New Roman"/>
              </w:rPr>
            </w:pPr>
            <w:r w:rsidRPr="00A75222">
              <w:rPr>
                <w:rFonts w:cs="Times New Roman"/>
              </w:rPr>
              <w:t>Yes.</w:t>
            </w:r>
          </w:p>
        </w:tc>
      </w:tr>
      <w:tr w:rsidR="002B01D0" w:rsidRPr="00A75222" w14:paraId="55A4C0DD" w14:textId="77777777" w:rsidTr="00FE633C">
        <w:trPr>
          <w:jc w:val="center"/>
        </w:trPr>
        <w:tc>
          <w:tcPr>
            <w:tcW w:w="1253" w:type="pct"/>
            <w:hideMark/>
          </w:tcPr>
          <w:p w14:paraId="2AF90A86" w14:textId="77777777" w:rsidR="002B01D0" w:rsidRPr="00A75222" w:rsidRDefault="002B01D0" w:rsidP="00A75222">
            <w:pPr>
              <w:contextualSpacing/>
              <w:rPr>
                <w:rFonts w:cs="Times New Roman"/>
              </w:rPr>
            </w:pPr>
            <w:r w:rsidRPr="00A75222">
              <w:rPr>
                <w:rFonts w:cs="Times New Roman"/>
              </w:rPr>
              <w:t>§63.1(a)(5),(a)(7)-(a)(9), (b)(2), (c)(3)-(4), (d), 63.6(b)(6), (c)(3), (c)(4), (d), (e)(2), (e)(3)(ii), (h)(3), (h)(5)(iv), 63.8(a)(3), 63.9(b)(3), (h)(4), 63.10(c)(2)-(4), (c)(9).</w:t>
            </w:r>
          </w:p>
        </w:tc>
        <w:tc>
          <w:tcPr>
            <w:tcW w:w="2120" w:type="pct"/>
            <w:hideMark/>
          </w:tcPr>
          <w:p w14:paraId="2F1574B9" w14:textId="77777777" w:rsidR="002B01D0" w:rsidRPr="00A75222" w:rsidRDefault="002B01D0" w:rsidP="00A75222">
            <w:pPr>
              <w:contextualSpacing/>
              <w:rPr>
                <w:rFonts w:cs="Times New Roman"/>
              </w:rPr>
            </w:pPr>
            <w:r w:rsidRPr="00A75222">
              <w:rPr>
                <w:rFonts w:cs="Times New Roman"/>
              </w:rPr>
              <w:t>Reserved</w:t>
            </w:r>
          </w:p>
        </w:tc>
        <w:tc>
          <w:tcPr>
            <w:tcW w:w="1627" w:type="pct"/>
            <w:hideMark/>
          </w:tcPr>
          <w:p w14:paraId="652B9FF7" w14:textId="77777777" w:rsidR="002B01D0" w:rsidRPr="00A75222" w:rsidRDefault="002B01D0" w:rsidP="00A75222">
            <w:pPr>
              <w:contextualSpacing/>
              <w:rPr>
                <w:rFonts w:cs="Times New Roman"/>
              </w:rPr>
            </w:pPr>
            <w:r w:rsidRPr="00A75222">
              <w:rPr>
                <w:rFonts w:cs="Times New Roman"/>
              </w:rPr>
              <w:t>No.</w:t>
            </w:r>
          </w:p>
        </w:tc>
      </w:tr>
    </w:tbl>
    <w:p w14:paraId="2C87BAF9" w14:textId="77777777" w:rsidR="00A75222" w:rsidRDefault="00A75222" w:rsidP="00A75222">
      <w:pPr>
        <w:pStyle w:val="cita"/>
        <w:spacing w:before="0" w:after="0" w:afterAutospacing="0"/>
        <w:contextualSpacing/>
        <w:rPr>
          <w:sz w:val="20"/>
          <w:szCs w:val="20"/>
        </w:rPr>
      </w:pPr>
    </w:p>
    <w:p w14:paraId="7E0D0541" w14:textId="77777777" w:rsidR="005B0850" w:rsidRPr="00A75222" w:rsidRDefault="005B0850" w:rsidP="00E61AC8">
      <w:pPr>
        <w:rPr>
          <w:rFonts w:cs="Times New Roman"/>
        </w:rPr>
      </w:pPr>
    </w:p>
    <w:p w14:paraId="47042959" w14:textId="77777777" w:rsidR="00285B45" w:rsidRDefault="00285B45" w:rsidP="00E61AC8">
      <w:pPr>
        <w:rPr>
          <w:rFonts w:cs="Times New Roman"/>
        </w:rPr>
      </w:pPr>
    </w:p>
    <w:p w14:paraId="5FE6E915" w14:textId="152E7E50" w:rsidR="002856D9" w:rsidRDefault="002856D9" w:rsidP="00AC1A51">
      <w:pPr>
        <w:rPr>
          <w:rFonts w:cs="Times New Roman"/>
          <w:sz w:val="28"/>
          <w:szCs w:val="28"/>
        </w:rPr>
      </w:pPr>
    </w:p>
    <w:p w14:paraId="6B8D323D" w14:textId="77777777" w:rsidR="00FE633C" w:rsidRDefault="00FE633C" w:rsidP="00FE633C">
      <w:pPr>
        <w:pStyle w:val="Heading9"/>
        <w:pBdr>
          <w:bottom w:val="single" w:sz="12" w:space="1" w:color="auto"/>
          <w:between w:val="single" w:sz="12" w:space="1" w:color="auto"/>
        </w:pBdr>
        <w:spacing w:before="0" w:after="0"/>
        <w:rPr>
          <w:rFonts w:ascii="Times New Roman" w:hAnsi="Times New Roman" w:cs="Times New Roman"/>
          <w:b/>
          <w:bCs/>
          <w:i w:val="0"/>
          <w:iCs w:val="0"/>
          <w:sz w:val="28"/>
          <w:szCs w:val="28"/>
        </w:rPr>
      </w:pPr>
    </w:p>
    <w:p w14:paraId="4F6365A9" w14:textId="70363B48" w:rsidR="0074756D" w:rsidRPr="00F85A2A" w:rsidRDefault="0074756D" w:rsidP="00FE633C">
      <w:pPr>
        <w:pStyle w:val="Heading9"/>
        <w:pBdr>
          <w:bottom w:val="single" w:sz="12" w:space="1" w:color="auto"/>
          <w:between w:val="single" w:sz="12" w:space="1" w:color="auto"/>
        </w:pBdr>
        <w:spacing w:before="0" w:after="0"/>
        <w:jc w:val="center"/>
        <w:rPr>
          <w:rFonts w:ascii="Times New Roman" w:hAnsi="Times New Roman" w:cs="Times New Roman"/>
          <w:sz w:val="27"/>
          <w:szCs w:val="27"/>
        </w:rPr>
      </w:pPr>
      <w:r>
        <w:rPr>
          <w:rFonts w:ascii="Times New Roman" w:hAnsi="Times New Roman" w:cs="Times New Roman"/>
          <w:b/>
          <w:bCs/>
          <w:i w:val="0"/>
          <w:iCs w:val="0"/>
          <w:sz w:val="28"/>
          <w:szCs w:val="28"/>
        </w:rPr>
        <w:t xml:space="preserve">ATTACHMENT </w:t>
      </w:r>
      <w:r w:rsidR="00010A98">
        <w:rPr>
          <w:rFonts w:ascii="Times New Roman" w:hAnsi="Times New Roman" w:cs="Times New Roman"/>
          <w:b/>
          <w:bCs/>
          <w:i w:val="0"/>
          <w:iCs w:val="0"/>
          <w:sz w:val="28"/>
          <w:szCs w:val="28"/>
        </w:rPr>
        <w:t>4</w:t>
      </w:r>
    </w:p>
    <w:p w14:paraId="333FDD69" w14:textId="13D03A2A" w:rsidR="0074756D" w:rsidRPr="0074756D" w:rsidRDefault="0074756D" w:rsidP="00FE633C">
      <w:pPr>
        <w:pBdr>
          <w:bottom w:val="single" w:sz="4" w:space="1" w:color="auto"/>
        </w:pBdr>
        <w:jc w:val="center"/>
        <w:rPr>
          <w:rFonts w:cs="Times New Roman"/>
          <w:b/>
          <w:bCs/>
          <w:sz w:val="28"/>
          <w:szCs w:val="28"/>
        </w:rPr>
      </w:pPr>
      <w:r>
        <w:rPr>
          <w:rFonts w:cs="Times New Roman"/>
          <w:b/>
          <w:bCs/>
          <w:sz w:val="28"/>
          <w:szCs w:val="28"/>
        </w:rPr>
        <w:t>TITLE V FEE SELECTION FORM (APC 36)</w:t>
      </w:r>
    </w:p>
    <w:p w14:paraId="341DD6E4" w14:textId="77777777" w:rsidR="0074756D" w:rsidRDefault="0074756D" w:rsidP="00FE633C">
      <w:pPr>
        <w:jc w:val="center"/>
        <w:rPr>
          <w:rFonts w:cs="Times New Roman"/>
          <w:sz w:val="28"/>
          <w:szCs w:val="28"/>
        </w:rPr>
      </w:pPr>
    </w:p>
    <w:p w14:paraId="77C9C92F" w14:textId="77777777" w:rsidR="0074756D" w:rsidRDefault="0074756D" w:rsidP="0074756D">
      <w:pPr>
        <w:jc w:val="center"/>
        <w:rPr>
          <w:rFonts w:cs="Times New Roman"/>
          <w:sz w:val="28"/>
          <w:szCs w:val="28"/>
        </w:rPr>
      </w:pPr>
    </w:p>
    <w:p w14:paraId="1338008B" w14:textId="77777777" w:rsidR="0074756D" w:rsidRDefault="0074756D" w:rsidP="0074756D">
      <w:pPr>
        <w:jc w:val="center"/>
        <w:rPr>
          <w:rFonts w:cs="Times New Roman"/>
          <w:sz w:val="28"/>
          <w:szCs w:val="28"/>
        </w:rPr>
      </w:pPr>
    </w:p>
    <w:p w14:paraId="33B085AD" w14:textId="354E1B0A" w:rsidR="0074756D" w:rsidRDefault="0074756D" w:rsidP="00AC1A51">
      <w:pPr>
        <w:rPr>
          <w:rFonts w:cs="Times New Roman"/>
          <w:sz w:val="28"/>
          <w:szCs w:val="28"/>
        </w:rPr>
      </w:pPr>
      <w:r w:rsidRPr="00EE44CD">
        <w:rPr>
          <w:b/>
          <w:noProof/>
          <w:spacing w:val="-2"/>
          <w:sz w:val="28"/>
        </w:rPr>
        <w:lastRenderedPageBreak/>
        <w:drawing>
          <wp:inline distT="0" distB="0" distL="0" distR="0" wp14:anchorId="21A0DFCC" wp14:editId="33B64836">
            <wp:extent cx="6458849" cy="8426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61920" cy="8430457"/>
                    </a:xfrm>
                    <a:prstGeom prst="rect">
                      <a:avLst/>
                    </a:prstGeom>
                    <a:noFill/>
                    <a:ln>
                      <a:noFill/>
                    </a:ln>
                  </pic:spPr>
                </pic:pic>
              </a:graphicData>
            </a:graphic>
          </wp:inline>
        </w:drawing>
      </w:r>
    </w:p>
    <w:p w14:paraId="107028ED" w14:textId="779314B2" w:rsidR="0074756D" w:rsidRDefault="0074756D" w:rsidP="00AC1A51">
      <w:pPr>
        <w:rPr>
          <w:rFonts w:cs="Times New Roman"/>
          <w:sz w:val="28"/>
          <w:szCs w:val="28"/>
        </w:rPr>
      </w:pPr>
    </w:p>
    <w:p w14:paraId="608DDA76" w14:textId="3D02CCFD" w:rsidR="0074756D" w:rsidRDefault="0074756D" w:rsidP="00AC1A51">
      <w:pPr>
        <w:rPr>
          <w:rFonts w:cs="Times New Roman"/>
          <w:sz w:val="28"/>
          <w:szCs w:val="28"/>
        </w:rPr>
      </w:pPr>
    </w:p>
    <w:p w14:paraId="2F7EE3DF" w14:textId="31F8B34F" w:rsidR="0074756D" w:rsidRDefault="0074756D" w:rsidP="00AC1A51">
      <w:pPr>
        <w:rPr>
          <w:rFonts w:cs="Times New Roman"/>
          <w:sz w:val="28"/>
          <w:szCs w:val="28"/>
        </w:rPr>
      </w:pPr>
      <w:r w:rsidRPr="00EE44CD">
        <w:rPr>
          <w:b/>
          <w:noProof/>
          <w:spacing w:val="-2"/>
          <w:sz w:val="28"/>
        </w:rPr>
        <w:drawing>
          <wp:inline distT="0" distB="0" distL="0" distR="0" wp14:anchorId="2D03BA9D" wp14:editId="031AD582">
            <wp:extent cx="6569574" cy="838835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4622" cy="8394796"/>
                    </a:xfrm>
                    <a:prstGeom prst="rect">
                      <a:avLst/>
                    </a:prstGeom>
                    <a:noFill/>
                    <a:ln>
                      <a:noFill/>
                    </a:ln>
                  </pic:spPr>
                </pic:pic>
              </a:graphicData>
            </a:graphic>
          </wp:inline>
        </w:drawing>
      </w:r>
    </w:p>
    <w:sectPr w:rsidR="0074756D" w:rsidSect="0045642C">
      <w:footerReference w:type="first" r:id="rId27"/>
      <w:pgSz w:w="12240" w:h="15840"/>
      <w:pgMar w:top="720" w:right="720" w:bottom="864" w:left="720" w:header="576" w:footer="432"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Julie Verissimo" w:date="2025-02-04T07:07:00Z" w:initials="JV">
    <w:p w14:paraId="6A598165" w14:textId="77777777" w:rsidR="00094283" w:rsidRDefault="00094283" w:rsidP="00094283">
      <w:pPr>
        <w:pStyle w:val="CommentText"/>
      </w:pPr>
      <w:r>
        <w:rPr>
          <w:rStyle w:val="CommentReference"/>
        </w:rPr>
        <w:annotationRef/>
      </w:r>
      <w:r>
        <w:t xml:space="preserve">I guess we missed this one - Rule 20 is all coating, not just spray coating. But remind me if there is another reason we left this one out. </w:t>
      </w:r>
    </w:p>
  </w:comment>
  <w:comment w:id="86" w:author="Sarosh Kaiser" w:date="2025-02-03T12:19:00Z" w:initials="SK">
    <w:p w14:paraId="37B863B2" w14:textId="109270D1" w:rsidR="007A743A" w:rsidRDefault="007A743A" w:rsidP="007A743A">
      <w:pPr>
        <w:pStyle w:val="CommentText"/>
      </w:pPr>
      <w:r>
        <w:rPr>
          <w:rStyle w:val="CommentReference"/>
        </w:rPr>
        <w:annotationRef/>
      </w:r>
      <w:r>
        <w:t>Based on the company e mail dated January 22, 2025</w:t>
      </w:r>
    </w:p>
  </w:comment>
  <w:comment w:id="95" w:author="Sarosh Kaiser" w:date="2025-02-03T12:20:00Z" w:initials="SK">
    <w:p w14:paraId="78CD9512" w14:textId="013E1885" w:rsidR="007A743A" w:rsidRDefault="007A743A" w:rsidP="007A743A">
      <w:pPr>
        <w:pStyle w:val="CommentText"/>
      </w:pPr>
      <w:r>
        <w:rPr>
          <w:rStyle w:val="CommentReference"/>
        </w:rPr>
        <w:annotationRef/>
      </w:r>
      <w:r>
        <w:t>Not in service anymore, e mail dated Jan 22, 2025</w:t>
      </w:r>
    </w:p>
  </w:comment>
  <w:comment w:id="99" w:author="Sarosh Kaiser" w:date="2025-02-03T12:19:00Z" w:initials="SK">
    <w:p w14:paraId="08669B49" w14:textId="41D491CC" w:rsidR="007A743A" w:rsidRDefault="007A743A" w:rsidP="007A743A">
      <w:pPr>
        <w:pStyle w:val="CommentText"/>
      </w:pPr>
      <w:r>
        <w:rPr>
          <w:rStyle w:val="CommentReference"/>
        </w:rPr>
        <w:annotationRef/>
      </w:r>
      <w:r>
        <w:t>Based on company e mail dated Jan 22, 2025</w:t>
      </w:r>
    </w:p>
  </w:comment>
  <w:comment w:id="117" w:author="Sarosh Kaiser" w:date="2025-02-03T12:24:00Z" w:initials="SK">
    <w:p w14:paraId="6843D155" w14:textId="77777777" w:rsidR="00EA3E40" w:rsidRDefault="00EA3E40" w:rsidP="00EA3E40">
      <w:pPr>
        <w:pStyle w:val="CommentText"/>
      </w:pPr>
      <w:r>
        <w:rPr>
          <w:rStyle w:val="CommentReference"/>
        </w:rPr>
        <w:annotationRef/>
      </w:r>
      <w:r>
        <w:t>As per the facility e mail</w:t>
      </w:r>
    </w:p>
  </w:comment>
  <w:comment w:id="126" w:author="Sarosh Kaiser" w:date="2025-02-03T12:31:00Z" w:initials="SK">
    <w:p w14:paraId="295DE21B" w14:textId="77777777" w:rsidR="00DF0E52" w:rsidRDefault="00DF0E52" w:rsidP="00DF0E52">
      <w:pPr>
        <w:pStyle w:val="CommentText"/>
      </w:pPr>
      <w:r>
        <w:rPr>
          <w:rStyle w:val="CommentReference"/>
        </w:rPr>
        <w:annotationRef/>
      </w:r>
      <w:r>
        <w:t>I specified the sources that are subject to the MACT and Chapter 18, hope thats ok. Thanks</w:t>
      </w:r>
    </w:p>
  </w:comment>
  <w:comment w:id="141" w:author="Julie Verissimo" w:date="2025-02-04T11:36:00Z" w:initials="JV">
    <w:p w14:paraId="775A1F48" w14:textId="77777777" w:rsidR="00B53186" w:rsidRDefault="00B53186" w:rsidP="00B53186">
      <w:pPr>
        <w:pStyle w:val="CommentText"/>
      </w:pPr>
      <w:r>
        <w:rPr>
          <w:rStyle w:val="CommentReference"/>
        </w:rPr>
        <w:annotationRef/>
      </w:r>
      <w:r>
        <w:t>This table is not referenced in the portion of the rule listed in the permit. It isn’t listed in the Table of Contents, either. It should be removed.</w:t>
      </w:r>
    </w:p>
    <w:p w14:paraId="576F1201" w14:textId="77777777" w:rsidR="00B53186" w:rsidRDefault="00B53186" w:rsidP="00B53186">
      <w:pPr>
        <w:pStyle w:val="CommentText"/>
      </w:pPr>
    </w:p>
    <w:p w14:paraId="1D734600" w14:textId="77777777" w:rsidR="00B53186" w:rsidRDefault="00B53186" w:rsidP="00B53186">
      <w:pPr>
        <w:pStyle w:val="CommentText"/>
      </w:pPr>
      <w:r>
        <w:t>Table 5 is referenced and should be added here and in the TOC.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98165" w15:done="0"/>
  <w15:commentEx w15:paraId="37B863B2" w15:done="0"/>
  <w15:commentEx w15:paraId="78CD9512" w15:done="0"/>
  <w15:commentEx w15:paraId="08669B49" w15:done="0"/>
  <w15:commentEx w15:paraId="6843D155" w15:done="0"/>
  <w15:commentEx w15:paraId="295DE21B" w15:done="0"/>
  <w15:commentEx w15:paraId="1D7346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8C44BF" w16cex:dateUtc="2025-02-04T13:07:00Z"/>
  <w16cex:commentExtensible w16cex:durableId="5D36AF9E" w16cex:dateUtc="2025-02-03T18:19:00Z">
    <w16cex:extLst>
      <w16:ext w16:uri="{CE6994B0-6A32-4C9F-8C6B-6E91EDA988CE}">
        <cr:reactions xmlns:cr="http://schemas.microsoft.com/office/comments/2020/reactions">
          <cr:reaction reactionType="1">
            <cr:reactionInfo dateUtc="2025-02-04T13:11:53Z">
              <cr:user userId="S::BG31241@tn.gov::f0ede69a-8b52-4a00-9272-692c4211f65e" userProvider="AD" userName="Julie Verissimo"/>
            </cr:reactionInfo>
          </cr:reaction>
        </cr:reactions>
      </w16:ext>
    </w16cex:extLst>
  </w16cex:commentExtensible>
  <w16cex:commentExtensible w16cex:durableId="343D1ABE" w16cex:dateUtc="2025-02-03T18:20:00Z">
    <w16cex:extLst>
      <w16:ext w16:uri="{CE6994B0-6A32-4C9F-8C6B-6E91EDA988CE}">
        <cr:reactions xmlns:cr="http://schemas.microsoft.com/office/comments/2020/reactions">
          <cr:reaction reactionType="1">
            <cr:reactionInfo dateUtc="2025-02-04T13:11:59Z">
              <cr:user userId="S::BG31241@tn.gov::f0ede69a-8b52-4a00-9272-692c4211f65e" userProvider="AD" userName="Julie Verissimo"/>
            </cr:reactionInfo>
          </cr:reaction>
        </cr:reactions>
      </w16:ext>
    </w16cex:extLst>
  </w16cex:commentExtensible>
  <w16cex:commentExtensible w16cex:durableId="2B6BA663" w16cex:dateUtc="2025-02-03T18:19:00Z">
    <w16cex:extLst>
      <w16:ext w16:uri="{CE6994B0-6A32-4C9F-8C6B-6E91EDA988CE}">
        <cr:reactions xmlns:cr="http://schemas.microsoft.com/office/comments/2020/reactions">
          <cr:reaction reactionType="1">
            <cr:reactionInfo dateUtc="2025-02-04T13:12:27Z">
              <cr:user userId="S::BG31241@tn.gov::f0ede69a-8b52-4a00-9272-692c4211f65e" userProvider="AD" userName="Julie Verissimo"/>
            </cr:reactionInfo>
          </cr:reaction>
        </cr:reactions>
      </w16:ext>
    </w16cex:extLst>
  </w16cex:commentExtensible>
  <w16cex:commentExtensible w16cex:durableId="5FD5130E" w16cex:dateUtc="2025-02-03T18:24:00Z">
    <w16cex:extLst>
      <w16:ext w16:uri="{CE6994B0-6A32-4C9F-8C6B-6E91EDA988CE}">
        <cr:reactions xmlns:cr="http://schemas.microsoft.com/office/comments/2020/reactions">
          <cr:reaction reactionType="1">
            <cr:reactionInfo dateUtc="2025-02-04T13:15:47Z">
              <cr:user userId="S::BG31241@tn.gov::f0ede69a-8b52-4a00-9272-692c4211f65e" userProvider="AD" userName="Julie Verissimo"/>
            </cr:reactionInfo>
          </cr:reaction>
        </cr:reactions>
      </w16:ext>
    </w16cex:extLst>
  </w16cex:commentExtensible>
  <w16cex:commentExtensible w16cex:durableId="37150BF9" w16cex:dateUtc="2025-02-03T18:31:00Z">
    <w16cex:extLst>
      <w16:ext w16:uri="{CE6994B0-6A32-4C9F-8C6B-6E91EDA988CE}">
        <cr:reactions xmlns:cr="http://schemas.microsoft.com/office/comments/2020/reactions">
          <cr:reaction reactionType="1">
            <cr:reactionInfo dateUtc="2025-02-04T17:54:08Z">
              <cr:user userId="S::BG31241@tn.gov::f0ede69a-8b52-4a00-9272-692c4211f65e" userProvider="AD" userName="Julie Verissimo"/>
            </cr:reactionInfo>
          </cr:reaction>
        </cr:reactions>
      </w16:ext>
    </w16cex:extLst>
  </w16cex:commentExtensible>
  <w16cex:commentExtensible w16cex:durableId="24434354" w16cex:dateUtc="2025-02-0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98165" w16cid:durableId="0E8C44BF"/>
  <w16cid:commentId w16cid:paraId="37B863B2" w16cid:durableId="5D36AF9E"/>
  <w16cid:commentId w16cid:paraId="78CD9512" w16cid:durableId="343D1ABE"/>
  <w16cid:commentId w16cid:paraId="08669B49" w16cid:durableId="2B6BA663"/>
  <w16cid:commentId w16cid:paraId="6843D155" w16cid:durableId="5FD5130E"/>
  <w16cid:commentId w16cid:paraId="295DE21B" w16cid:durableId="37150BF9"/>
  <w16cid:commentId w16cid:paraId="1D734600" w16cid:durableId="24434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7129" w14:textId="77777777" w:rsidR="006B7898" w:rsidRDefault="006B7898">
      <w:pPr>
        <w:rPr>
          <w:rFonts w:cs="Times New Roman"/>
        </w:rPr>
      </w:pPr>
      <w:r>
        <w:rPr>
          <w:rFonts w:cs="Times New Roman"/>
        </w:rPr>
        <w:separator/>
      </w:r>
    </w:p>
  </w:endnote>
  <w:endnote w:type="continuationSeparator" w:id="0">
    <w:p w14:paraId="466DED75" w14:textId="77777777" w:rsidR="006B7898" w:rsidRDefault="006B78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Klee One"/>
    <w:panose1 w:val="00000000000000000000"/>
    <w:charset w:val="80"/>
    <w:family w:val="auto"/>
    <w:notTrueType/>
    <w:pitch w:val="default"/>
    <w:sig w:usb0="00000003" w:usb1="08070000" w:usb2="00000010" w:usb3="00000000" w:csb0="00020001" w:csb1="00000000"/>
  </w:font>
  <w:font w:name="Engravers MT">
    <w:panose1 w:val="0209070708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9726" w14:textId="77777777" w:rsidR="00FA5B7E" w:rsidRDefault="00FA5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62266"/>
      <w:docPartObj>
        <w:docPartGallery w:val="Page Numbers (Bottom of Page)"/>
        <w:docPartUnique/>
      </w:docPartObj>
    </w:sdtPr>
    <w:sdtEndPr>
      <w:rPr>
        <w:noProof/>
      </w:rPr>
    </w:sdtEndPr>
    <w:sdtContent>
      <w:p w14:paraId="403C938D" w14:textId="77777777" w:rsidR="00E41AE8" w:rsidRDefault="00E41AE8" w:rsidP="008837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5667B" w14:textId="77777777" w:rsidR="00E41AE8" w:rsidRDefault="00E41A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D475F" w14:paraId="6CE0508F" w14:textId="77777777" w:rsidTr="00AD475F">
      <w:tc>
        <w:tcPr>
          <w:tcW w:w="3596" w:type="dxa"/>
        </w:tcPr>
        <w:p w14:paraId="0711C3B8" w14:textId="3DE9D8D7" w:rsidR="00AD475F" w:rsidRDefault="00AD475F">
          <w:pPr>
            <w:pStyle w:val="Footer"/>
          </w:pPr>
          <w:r>
            <w:t>7/11/2019</w:t>
          </w:r>
        </w:p>
      </w:tc>
      <w:tc>
        <w:tcPr>
          <w:tcW w:w="3597" w:type="dxa"/>
        </w:tcPr>
        <w:p w14:paraId="4F8E2EED" w14:textId="77777777" w:rsidR="00AD475F" w:rsidRDefault="00AD475F">
          <w:pPr>
            <w:pStyle w:val="Footer"/>
          </w:pPr>
        </w:p>
      </w:tc>
      <w:tc>
        <w:tcPr>
          <w:tcW w:w="3597" w:type="dxa"/>
          <w:vAlign w:val="bottom"/>
        </w:tcPr>
        <w:p w14:paraId="1CAB2612" w14:textId="245FC835" w:rsidR="00AD475F" w:rsidRDefault="00AD475F" w:rsidP="00AD475F">
          <w:pPr>
            <w:pStyle w:val="Footer"/>
            <w:jc w:val="right"/>
          </w:pPr>
          <w:r>
            <w:t>RDA-1298</w:t>
          </w:r>
        </w:p>
      </w:tc>
    </w:tr>
  </w:tbl>
  <w:p w14:paraId="6C3CE8F8" w14:textId="77777777" w:rsidR="00AD475F" w:rsidRDefault="00AD4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507F" w14:textId="77777777" w:rsidR="00E41AE8" w:rsidRDefault="00E4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C712" w14:textId="77777777" w:rsidR="006B7898" w:rsidRDefault="006B7898">
      <w:pPr>
        <w:rPr>
          <w:rFonts w:cs="Times New Roman"/>
        </w:rPr>
      </w:pPr>
      <w:r>
        <w:rPr>
          <w:rFonts w:cs="Times New Roman"/>
        </w:rPr>
        <w:separator/>
      </w:r>
    </w:p>
  </w:footnote>
  <w:footnote w:type="continuationSeparator" w:id="0">
    <w:p w14:paraId="0CD5CF01" w14:textId="77777777" w:rsidR="006B7898" w:rsidRDefault="006B789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7478" w14:textId="77777777" w:rsidR="00FA5B7E" w:rsidRDefault="00FA5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191C" w14:textId="45B8EF7D" w:rsidR="00E41AE8" w:rsidRPr="00265B7B" w:rsidRDefault="00E41AE8" w:rsidP="00265B7B">
    <w:pPr>
      <w:pStyle w:val="Header"/>
      <w:tabs>
        <w:tab w:val="clear" w:pos="8640"/>
        <w:tab w:val="right" w:pos="10800"/>
      </w:tabs>
    </w:pPr>
    <w:r w:rsidRPr="00265B7B">
      <w:t xml:space="preserve">Permit Number </w:t>
    </w:r>
    <w:r w:rsidR="00A14C66">
      <w:t>578717</w:t>
    </w:r>
    <w:r w:rsidRPr="00265B7B">
      <w:rPr>
        <w:rStyle w:val="Hyperlink"/>
        <w:color w:val="auto"/>
        <w:u w:val="none"/>
      </w:rPr>
      <w:t xml:space="preserve">           </w:t>
    </w:r>
    <w:r w:rsidRPr="00265B7B">
      <w:t xml:space="preserve">                           </w:t>
    </w:r>
    <w:r>
      <w:tab/>
    </w:r>
    <w:r w:rsidRPr="00265B7B">
      <w:t xml:space="preserve"> </w:t>
    </w:r>
    <w:r w:rsidRPr="00265B7B">
      <w:tab/>
      <w:t xml:space="preserve">Expiration Date: </w:t>
    </w:r>
    <w:r w:rsidR="00A14C66">
      <w:rPr>
        <w:spacing w:val="-3"/>
      </w:rPr>
      <w:t>DRAFT</w:t>
    </w:r>
  </w:p>
  <w:p w14:paraId="76C902BD" w14:textId="4006985F" w:rsidR="00E41AE8" w:rsidRDefault="00E41AE8" w:rsidP="002365C7">
    <w:pPr>
      <w:pStyle w:val="Header"/>
      <w:tabs>
        <w:tab w:val="clear" w:pos="8640"/>
        <w:tab w:val="right" w:pos="10800"/>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0EC1" w14:textId="77777777" w:rsidR="00FA5B7E" w:rsidRDefault="00FA5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F46"/>
    <w:multiLevelType w:val="singleLevel"/>
    <w:tmpl w:val="2A30B638"/>
    <w:lvl w:ilvl="0">
      <w:start w:val="1"/>
      <w:numFmt w:val="decimal"/>
      <w:lvlText w:val="(%1)"/>
      <w:legacy w:legacy="1" w:legacySpace="120" w:legacyIndent="360"/>
      <w:lvlJc w:val="left"/>
      <w:pPr>
        <w:ind w:left="1800" w:hanging="360"/>
      </w:pPr>
      <w:rPr>
        <w:rFonts w:ascii="Times New Roman" w:hAnsi="Times New Roman" w:cs="Times New Roman"/>
        <w:b/>
        <w:bCs/>
      </w:rPr>
    </w:lvl>
  </w:abstractNum>
  <w:abstractNum w:abstractNumId="1" w15:restartNumberingAfterBreak="0">
    <w:nsid w:val="19A575D7"/>
    <w:multiLevelType w:val="singleLevel"/>
    <w:tmpl w:val="3A682196"/>
    <w:lvl w:ilvl="0">
      <w:start w:val="3"/>
      <w:numFmt w:val="decimal"/>
      <w:lvlText w:val="(%1)"/>
      <w:legacy w:legacy="1" w:legacySpace="120" w:legacyIndent="360"/>
      <w:lvlJc w:val="left"/>
      <w:pPr>
        <w:ind w:left="1800" w:hanging="360"/>
      </w:pPr>
      <w:rPr>
        <w:rFonts w:ascii="Times New Roman" w:hAnsi="Times New Roman" w:cs="Times New Roman"/>
        <w:b/>
        <w:bCs/>
      </w:rPr>
    </w:lvl>
  </w:abstractNum>
  <w:abstractNum w:abstractNumId="2" w15:restartNumberingAfterBreak="0">
    <w:nsid w:val="1C4F3A94"/>
    <w:multiLevelType w:val="hybridMultilevel"/>
    <w:tmpl w:val="DA9663F0"/>
    <w:lvl w:ilvl="0" w:tplc="9796F00A">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95761"/>
    <w:multiLevelType w:val="hybridMultilevel"/>
    <w:tmpl w:val="E4FAD09A"/>
    <w:lvl w:ilvl="0" w:tplc="FCB44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F44BD7"/>
    <w:multiLevelType w:val="hybridMultilevel"/>
    <w:tmpl w:val="930A6098"/>
    <w:lvl w:ilvl="0" w:tplc="13645E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8432B"/>
    <w:multiLevelType w:val="hybridMultilevel"/>
    <w:tmpl w:val="E9863C7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53A661B9"/>
    <w:multiLevelType w:val="multilevel"/>
    <w:tmpl w:val="73A4E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5328E"/>
    <w:multiLevelType w:val="hybridMultilevel"/>
    <w:tmpl w:val="F66419F4"/>
    <w:lvl w:ilvl="0" w:tplc="1E0CF33E">
      <w:start w:val="1"/>
      <w:numFmt w:val="decimal"/>
      <w:lvlText w:val="%1."/>
      <w:lvlJc w:val="left"/>
      <w:pPr>
        <w:tabs>
          <w:tab w:val="num" w:pos="1440"/>
        </w:tabs>
        <w:ind w:left="1440" w:hanging="360"/>
      </w:pPr>
      <w:rPr>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F944F07"/>
    <w:multiLevelType w:val="hybridMultilevel"/>
    <w:tmpl w:val="5F72EBC0"/>
    <w:lvl w:ilvl="0" w:tplc="93E2ED6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5F3652"/>
    <w:multiLevelType w:val="hybridMultilevel"/>
    <w:tmpl w:val="F66419F4"/>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71367140"/>
    <w:multiLevelType w:val="multilevel"/>
    <w:tmpl w:val="DE9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A0AAB"/>
    <w:multiLevelType w:val="multilevel"/>
    <w:tmpl w:val="E82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758695">
    <w:abstractNumId w:val="0"/>
  </w:num>
  <w:num w:numId="2" w16cid:durableId="1630865776">
    <w:abstractNumId w:val="1"/>
  </w:num>
  <w:num w:numId="3" w16cid:durableId="1576167818">
    <w:abstractNumId w:val="2"/>
  </w:num>
  <w:num w:numId="4" w16cid:durableId="882446638">
    <w:abstractNumId w:val="4"/>
  </w:num>
  <w:num w:numId="5" w16cid:durableId="1570338324">
    <w:abstractNumId w:val="8"/>
  </w:num>
  <w:num w:numId="6" w16cid:durableId="2105606737">
    <w:abstractNumId w:val="3"/>
  </w:num>
  <w:num w:numId="7" w16cid:durableId="770777587">
    <w:abstractNumId w:val="7"/>
  </w:num>
  <w:num w:numId="8" w16cid:durableId="87239491">
    <w:abstractNumId w:val="5"/>
  </w:num>
  <w:num w:numId="9" w16cid:durableId="589505483">
    <w:abstractNumId w:val="9"/>
  </w:num>
  <w:num w:numId="10" w16cid:durableId="1190533049">
    <w:abstractNumId w:val="6"/>
  </w:num>
  <w:num w:numId="11" w16cid:durableId="1277638038">
    <w:abstractNumId w:val="11"/>
  </w:num>
  <w:num w:numId="12" w16cid:durableId="1332564567">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Verissimo">
    <w15:presenceInfo w15:providerId="AD" w15:userId="S::BG31241@tn.gov::f0ede69a-8b52-4a00-9272-692c4211f65e"/>
  </w15:person>
  <w15:person w15:author="Sarosh Kaiser">
    <w15:presenceInfo w15:providerId="AD" w15:userId="S::BG31072@tn.gov::8f229ed9-d16d-462f-b66e-7311320d7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0A"/>
    <w:rsid w:val="000000A6"/>
    <w:rsid w:val="00000B2F"/>
    <w:rsid w:val="00000DE9"/>
    <w:rsid w:val="000011D9"/>
    <w:rsid w:val="000021A4"/>
    <w:rsid w:val="000025D1"/>
    <w:rsid w:val="00003CD2"/>
    <w:rsid w:val="00004B38"/>
    <w:rsid w:val="00005FB4"/>
    <w:rsid w:val="0000614A"/>
    <w:rsid w:val="00006600"/>
    <w:rsid w:val="00007417"/>
    <w:rsid w:val="00010A98"/>
    <w:rsid w:val="00010E21"/>
    <w:rsid w:val="00011C37"/>
    <w:rsid w:val="00013D43"/>
    <w:rsid w:val="000142FF"/>
    <w:rsid w:val="0001431D"/>
    <w:rsid w:val="00014F0D"/>
    <w:rsid w:val="000152CC"/>
    <w:rsid w:val="00015F73"/>
    <w:rsid w:val="00016406"/>
    <w:rsid w:val="00016941"/>
    <w:rsid w:val="0001703F"/>
    <w:rsid w:val="00020200"/>
    <w:rsid w:val="00020ECF"/>
    <w:rsid w:val="000214E0"/>
    <w:rsid w:val="0002293E"/>
    <w:rsid w:val="00023E47"/>
    <w:rsid w:val="000247E5"/>
    <w:rsid w:val="0002532F"/>
    <w:rsid w:val="00026313"/>
    <w:rsid w:val="000272B9"/>
    <w:rsid w:val="0002774B"/>
    <w:rsid w:val="00027EF6"/>
    <w:rsid w:val="00033804"/>
    <w:rsid w:val="00033F63"/>
    <w:rsid w:val="00034629"/>
    <w:rsid w:val="00034763"/>
    <w:rsid w:val="00034777"/>
    <w:rsid w:val="000352DD"/>
    <w:rsid w:val="000361D0"/>
    <w:rsid w:val="00036633"/>
    <w:rsid w:val="00036BD9"/>
    <w:rsid w:val="0003750A"/>
    <w:rsid w:val="0003785D"/>
    <w:rsid w:val="0004175D"/>
    <w:rsid w:val="00041CB1"/>
    <w:rsid w:val="00043ED8"/>
    <w:rsid w:val="00044EB1"/>
    <w:rsid w:val="00046322"/>
    <w:rsid w:val="00046748"/>
    <w:rsid w:val="00046AD2"/>
    <w:rsid w:val="00047185"/>
    <w:rsid w:val="00047413"/>
    <w:rsid w:val="00051297"/>
    <w:rsid w:val="0005194D"/>
    <w:rsid w:val="00051B63"/>
    <w:rsid w:val="00054234"/>
    <w:rsid w:val="000547D0"/>
    <w:rsid w:val="00054867"/>
    <w:rsid w:val="0005515D"/>
    <w:rsid w:val="00055584"/>
    <w:rsid w:val="000555EF"/>
    <w:rsid w:val="000568BB"/>
    <w:rsid w:val="00057B11"/>
    <w:rsid w:val="00060FD7"/>
    <w:rsid w:val="0006317B"/>
    <w:rsid w:val="00063666"/>
    <w:rsid w:val="000643D5"/>
    <w:rsid w:val="00064684"/>
    <w:rsid w:val="00064C45"/>
    <w:rsid w:val="00064E1F"/>
    <w:rsid w:val="0006673A"/>
    <w:rsid w:val="00067F70"/>
    <w:rsid w:val="00070433"/>
    <w:rsid w:val="0007177E"/>
    <w:rsid w:val="00071C48"/>
    <w:rsid w:val="00071D08"/>
    <w:rsid w:val="000724CF"/>
    <w:rsid w:val="00073323"/>
    <w:rsid w:val="00073D33"/>
    <w:rsid w:val="00075AD4"/>
    <w:rsid w:val="000772BF"/>
    <w:rsid w:val="000776A6"/>
    <w:rsid w:val="0008151A"/>
    <w:rsid w:val="00081A6B"/>
    <w:rsid w:val="00083F89"/>
    <w:rsid w:val="000846BF"/>
    <w:rsid w:val="00084C57"/>
    <w:rsid w:val="00084FD6"/>
    <w:rsid w:val="0008528B"/>
    <w:rsid w:val="000862AF"/>
    <w:rsid w:val="00086B69"/>
    <w:rsid w:val="00090115"/>
    <w:rsid w:val="000911D3"/>
    <w:rsid w:val="000919D3"/>
    <w:rsid w:val="00091E59"/>
    <w:rsid w:val="000934B5"/>
    <w:rsid w:val="0009389B"/>
    <w:rsid w:val="00094283"/>
    <w:rsid w:val="000944B9"/>
    <w:rsid w:val="00094CBF"/>
    <w:rsid w:val="000950CA"/>
    <w:rsid w:val="0009634E"/>
    <w:rsid w:val="00096C7A"/>
    <w:rsid w:val="00096D5F"/>
    <w:rsid w:val="000972BE"/>
    <w:rsid w:val="00097618"/>
    <w:rsid w:val="00097DA8"/>
    <w:rsid w:val="000A1291"/>
    <w:rsid w:val="000A19DE"/>
    <w:rsid w:val="000A3ADC"/>
    <w:rsid w:val="000A4186"/>
    <w:rsid w:val="000A4960"/>
    <w:rsid w:val="000A508E"/>
    <w:rsid w:val="000A56A8"/>
    <w:rsid w:val="000A6009"/>
    <w:rsid w:val="000A79BE"/>
    <w:rsid w:val="000A7B1B"/>
    <w:rsid w:val="000A7F2E"/>
    <w:rsid w:val="000B0955"/>
    <w:rsid w:val="000B1886"/>
    <w:rsid w:val="000B2CB3"/>
    <w:rsid w:val="000B319E"/>
    <w:rsid w:val="000B3863"/>
    <w:rsid w:val="000B38B1"/>
    <w:rsid w:val="000B3E6C"/>
    <w:rsid w:val="000B429C"/>
    <w:rsid w:val="000B584A"/>
    <w:rsid w:val="000B628B"/>
    <w:rsid w:val="000B6BB2"/>
    <w:rsid w:val="000B6FFE"/>
    <w:rsid w:val="000B722B"/>
    <w:rsid w:val="000B7372"/>
    <w:rsid w:val="000B798D"/>
    <w:rsid w:val="000C070C"/>
    <w:rsid w:val="000C148A"/>
    <w:rsid w:val="000C1530"/>
    <w:rsid w:val="000C235C"/>
    <w:rsid w:val="000C2DD6"/>
    <w:rsid w:val="000C2EE4"/>
    <w:rsid w:val="000C3CF1"/>
    <w:rsid w:val="000C424E"/>
    <w:rsid w:val="000C46D7"/>
    <w:rsid w:val="000C47B0"/>
    <w:rsid w:val="000C551A"/>
    <w:rsid w:val="000D071B"/>
    <w:rsid w:val="000D083B"/>
    <w:rsid w:val="000D0F58"/>
    <w:rsid w:val="000D1247"/>
    <w:rsid w:val="000D1F4A"/>
    <w:rsid w:val="000D3DD0"/>
    <w:rsid w:val="000D3DF3"/>
    <w:rsid w:val="000D4249"/>
    <w:rsid w:val="000D4968"/>
    <w:rsid w:val="000D5A19"/>
    <w:rsid w:val="000D6C74"/>
    <w:rsid w:val="000D7CD7"/>
    <w:rsid w:val="000E232D"/>
    <w:rsid w:val="000E3E19"/>
    <w:rsid w:val="000E4056"/>
    <w:rsid w:val="000E5B60"/>
    <w:rsid w:val="000E5BAD"/>
    <w:rsid w:val="000E6C32"/>
    <w:rsid w:val="000E74DE"/>
    <w:rsid w:val="000F0B4B"/>
    <w:rsid w:val="000F0BE4"/>
    <w:rsid w:val="000F2357"/>
    <w:rsid w:val="000F290B"/>
    <w:rsid w:val="000F2A6F"/>
    <w:rsid w:val="000F2D52"/>
    <w:rsid w:val="000F56E7"/>
    <w:rsid w:val="000F5859"/>
    <w:rsid w:val="000F6849"/>
    <w:rsid w:val="000F7DF4"/>
    <w:rsid w:val="001002D9"/>
    <w:rsid w:val="0010114C"/>
    <w:rsid w:val="001011C9"/>
    <w:rsid w:val="00102335"/>
    <w:rsid w:val="00102F04"/>
    <w:rsid w:val="00106612"/>
    <w:rsid w:val="00110110"/>
    <w:rsid w:val="0011064A"/>
    <w:rsid w:val="001112BA"/>
    <w:rsid w:val="001117FF"/>
    <w:rsid w:val="00112E7D"/>
    <w:rsid w:val="001159DB"/>
    <w:rsid w:val="00116E51"/>
    <w:rsid w:val="001177C4"/>
    <w:rsid w:val="00117A1B"/>
    <w:rsid w:val="00117C6B"/>
    <w:rsid w:val="00120429"/>
    <w:rsid w:val="00121F5F"/>
    <w:rsid w:val="0012217E"/>
    <w:rsid w:val="00123675"/>
    <w:rsid w:val="001245C5"/>
    <w:rsid w:val="001254D0"/>
    <w:rsid w:val="00125544"/>
    <w:rsid w:val="001265C0"/>
    <w:rsid w:val="0012745E"/>
    <w:rsid w:val="0013043F"/>
    <w:rsid w:val="00133099"/>
    <w:rsid w:val="00133755"/>
    <w:rsid w:val="00133A2A"/>
    <w:rsid w:val="001346F2"/>
    <w:rsid w:val="001349E2"/>
    <w:rsid w:val="00134A92"/>
    <w:rsid w:val="00134C97"/>
    <w:rsid w:val="001373BA"/>
    <w:rsid w:val="00137980"/>
    <w:rsid w:val="00137B2F"/>
    <w:rsid w:val="00140A52"/>
    <w:rsid w:val="00141C56"/>
    <w:rsid w:val="001424C3"/>
    <w:rsid w:val="00142A83"/>
    <w:rsid w:val="00144D28"/>
    <w:rsid w:val="001460FE"/>
    <w:rsid w:val="001468BA"/>
    <w:rsid w:val="00147544"/>
    <w:rsid w:val="00147A4A"/>
    <w:rsid w:val="001521C5"/>
    <w:rsid w:val="001523DC"/>
    <w:rsid w:val="001528B1"/>
    <w:rsid w:val="00153C89"/>
    <w:rsid w:val="00156308"/>
    <w:rsid w:val="00156671"/>
    <w:rsid w:val="00157B56"/>
    <w:rsid w:val="0016015E"/>
    <w:rsid w:val="00160C20"/>
    <w:rsid w:val="0016225C"/>
    <w:rsid w:val="001624C7"/>
    <w:rsid w:val="001631F1"/>
    <w:rsid w:val="00163CBD"/>
    <w:rsid w:val="001646B3"/>
    <w:rsid w:val="00165504"/>
    <w:rsid w:val="00165BD8"/>
    <w:rsid w:val="00166878"/>
    <w:rsid w:val="00166C19"/>
    <w:rsid w:val="00166EB9"/>
    <w:rsid w:val="00167301"/>
    <w:rsid w:val="001677A7"/>
    <w:rsid w:val="00170F6E"/>
    <w:rsid w:val="00170FB5"/>
    <w:rsid w:val="00171045"/>
    <w:rsid w:val="001722DD"/>
    <w:rsid w:val="001724CC"/>
    <w:rsid w:val="00173170"/>
    <w:rsid w:val="00173742"/>
    <w:rsid w:val="001745B7"/>
    <w:rsid w:val="00175237"/>
    <w:rsid w:val="00176F33"/>
    <w:rsid w:val="00177BBF"/>
    <w:rsid w:val="0018085A"/>
    <w:rsid w:val="00180CE1"/>
    <w:rsid w:val="0018324A"/>
    <w:rsid w:val="0018410F"/>
    <w:rsid w:val="00185015"/>
    <w:rsid w:val="00186C49"/>
    <w:rsid w:val="0018725B"/>
    <w:rsid w:val="001910CE"/>
    <w:rsid w:val="001914F8"/>
    <w:rsid w:val="0019181E"/>
    <w:rsid w:val="00191832"/>
    <w:rsid w:val="00191AD0"/>
    <w:rsid w:val="001923F2"/>
    <w:rsid w:val="001927DF"/>
    <w:rsid w:val="0019287E"/>
    <w:rsid w:val="00194E7D"/>
    <w:rsid w:val="001955F6"/>
    <w:rsid w:val="0019594B"/>
    <w:rsid w:val="00196049"/>
    <w:rsid w:val="0019692B"/>
    <w:rsid w:val="001969D0"/>
    <w:rsid w:val="0019707C"/>
    <w:rsid w:val="001979CA"/>
    <w:rsid w:val="00197D1F"/>
    <w:rsid w:val="001A060B"/>
    <w:rsid w:val="001A1DFD"/>
    <w:rsid w:val="001A2369"/>
    <w:rsid w:val="001A2EF0"/>
    <w:rsid w:val="001A3F00"/>
    <w:rsid w:val="001A406D"/>
    <w:rsid w:val="001A46BA"/>
    <w:rsid w:val="001A4784"/>
    <w:rsid w:val="001A53E0"/>
    <w:rsid w:val="001A5DD6"/>
    <w:rsid w:val="001A5E7D"/>
    <w:rsid w:val="001A6346"/>
    <w:rsid w:val="001A6A6C"/>
    <w:rsid w:val="001A6C0D"/>
    <w:rsid w:val="001A717F"/>
    <w:rsid w:val="001A73C0"/>
    <w:rsid w:val="001A7748"/>
    <w:rsid w:val="001B05A6"/>
    <w:rsid w:val="001B06A7"/>
    <w:rsid w:val="001B150B"/>
    <w:rsid w:val="001B1919"/>
    <w:rsid w:val="001B1C1E"/>
    <w:rsid w:val="001B1CA8"/>
    <w:rsid w:val="001B466E"/>
    <w:rsid w:val="001B5002"/>
    <w:rsid w:val="001B5641"/>
    <w:rsid w:val="001B61F1"/>
    <w:rsid w:val="001B6814"/>
    <w:rsid w:val="001B7140"/>
    <w:rsid w:val="001C075F"/>
    <w:rsid w:val="001C1113"/>
    <w:rsid w:val="001C1EF7"/>
    <w:rsid w:val="001C2564"/>
    <w:rsid w:val="001C3126"/>
    <w:rsid w:val="001C3E7F"/>
    <w:rsid w:val="001C41FD"/>
    <w:rsid w:val="001C4728"/>
    <w:rsid w:val="001C4C86"/>
    <w:rsid w:val="001C5D05"/>
    <w:rsid w:val="001C5D07"/>
    <w:rsid w:val="001C6620"/>
    <w:rsid w:val="001C7607"/>
    <w:rsid w:val="001D20C4"/>
    <w:rsid w:val="001D3770"/>
    <w:rsid w:val="001D40E7"/>
    <w:rsid w:val="001D45AB"/>
    <w:rsid w:val="001D45F8"/>
    <w:rsid w:val="001D498C"/>
    <w:rsid w:val="001D4A26"/>
    <w:rsid w:val="001D58B9"/>
    <w:rsid w:val="001D5A22"/>
    <w:rsid w:val="001D5DAD"/>
    <w:rsid w:val="001D6007"/>
    <w:rsid w:val="001D7ADC"/>
    <w:rsid w:val="001D7EBB"/>
    <w:rsid w:val="001E07FB"/>
    <w:rsid w:val="001E0B83"/>
    <w:rsid w:val="001E0C12"/>
    <w:rsid w:val="001E0F0C"/>
    <w:rsid w:val="001E153E"/>
    <w:rsid w:val="001E1A16"/>
    <w:rsid w:val="001E3689"/>
    <w:rsid w:val="001E3FC7"/>
    <w:rsid w:val="001E444D"/>
    <w:rsid w:val="001E4A14"/>
    <w:rsid w:val="001E4C2B"/>
    <w:rsid w:val="001E4FA4"/>
    <w:rsid w:val="001E722B"/>
    <w:rsid w:val="001F0231"/>
    <w:rsid w:val="001F1559"/>
    <w:rsid w:val="001F1BB4"/>
    <w:rsid w:val="001F1FEB"/>
    <w:rsid w:val="001F2E59"/>
    <w:rsid w:val="001F397B"/>
    <w:rsid w:val="001F4911"/>
    <w:rsid w:val="001F587A"/>
    <w:rsid w:val="001F67BB"/>
    <w:rsid w:val="001F73D9"/>
    <w:rsid w:val="001F7BB7"/>
    <w:rsid w:val="001F7F16"/>
    <w:rsid w:val="00200F96"/>
    <w:rsid w:val="00201B08"/>
    <w:rsid w:val="002029C7"/>
    <w:rsid w:val="00202C18"/>
    <w:rsid w:val="002033FD"/>
    <w:rsid w:val="002041F3"/>
    <w:rsid w:val="0020479C"/>
    <w:rsid w:val="002062D7"/>
    <w:rsid w:val="002076A3"/>
    <w:rsid w:val="00210759"/>
    <w:rsid w:val="00210E00"/>
    <w:rsid w:val="002113B2"/>
    <w:rsid w:val="0021156B"/>
    <w:rsid w:val="002123A3"/>
    <w:rsid w:val="00212500"/>
    <w:rsid w:val="00213132"/>
    <w:rsid w:val="002153E4"/>
    <w:rsid w:val="00215618"/>
    <w:rsid w:val="0021699C"/>
    <w:rsid w:val="00217033"/>
    <w:rsid w:val="00217EB0"/>
    <w:rsid w:val="00217F0E"/>
    <w:rsid w:val="00220544"/>
    <w:rsid w:val="0022098C"/>
    <w:rsid w:val="002214C9"/>
    <w:rsid w:val="00221B28"/>
    <w:rsid w:val="00221F25"/>
    <w:rsid w:val="00222063"/>
    <w:rsid w:val="00222117"/>
    <w:rsid w:val="00222904"/>
    <w:rsid w:val="00223015"/>
    <w:rsid w:val="002242B4"/>
    <w:rsid w:val="00224C46"/>
    <w:rsid w:val="0022606E"/>
    <w:rsid w:val="002261A9"/>
    <w:rsid w:val="002263D5"/>
    <w:rsid w:val="00226AC6"/>
    <w:rsid w:val="00226DDB"/>
    <w:rsid w:val="00227380"/>
    <w:rsid w:val="0022741E"/>
    <w:rsid w:val="0022776A"/>
    <w:rsid w:val="002303FA"/>
    <w:rsid w:val="00230C2D"/>
    <w:rsid w:val="00231084"/>
    <w:rsid w:val="00231494"/>
    <w:rsid w:val="00232EF6"/>
    <w:rsid w:val="002331BE"/>
    <w:rsid w:val="002362A7"/>
    <w:rsid w:val="00236599"/>
    <w:rsid w:val="002365C7"/>
    <w:rsid w:val="002377C0"/>
    <w:rsid w:val="00237E36"/>
    <w:rsid w:val="0024046B"/>
    <w:rsid w:val="002408C1"/>
    <w:rsid w:val="00240969"/>
    <w:rsid w:val="00241D83"/>
    <w:rsid w:val="0024316D"/>
    <w:rsid w:val="002460AC"/>
    <w:rsid w:val="002464DE"/>
    <w:rsid w:val="0024682A"/>
    <w:rsid w:val="00246B92"/>
    <w:rsid w:val="00247024"/>
    <w:rsid w:val="002516B8"/>
    <w:rsid w:val="00251F5C"/>
    <w:rsid w:val="0025213A"/>
    <w:rsid w:val="002548C9"/>
    <w:rsid w:val="00255DC8"/>
    <w:rsid w:val="00256CD9"/>
    <w:rsid w:val="00257A40"/>
    <w:rsid w:val="00261435"/>
    <w:rsid w:val="00262EAD"/>
    <w:rsid w:val="0026333D"/>
    <w:rsid w:val="00263459"/>
    <w:rsid w:val="002638F0"/>
    <w:rsid w:val="00263D33"/>
    <w:rsid w:val="00265ACE"/>
    <w:rsid w:val="00265B7B"/>
    <w:rsid w:val="002667DE"/>
    <w:rsid w:val="00266B27"/>
    <w:rsid w:val="00267781"/>
    <w:rsid w:val="00270321"/>
    <w:rsid w:val="00271A15"/>
    <w:rsid w:val="00271D1C"/>
    <w:rsid w:val="00272B61"/>
    <w:rsid w:val="002731FC"/>
    <w:rsid w:val="002740BE"/>
    <w:rsid w:val="00274856"/>
    <w:rsid w:val="002749B3"/>
    <w:rsid w:val="002778C0"/>
    <w:rsid w:val="00277F8E"/>
    <w:rsid w:val="002802A5"/>
    <w:rsid w:val="0028057C"/>
    <w:rsid w:val="00281480"/>
    <w:rsid w:val="0028189F"/>
    <w:rsid w:val="00282835"/>
    <w:rsid w:val="00282DCF"/>
    <w:rsid w:val="002839AD"/>
    <w:rsid w:val="00283B4E"/>
    <w:rsid w:val="002848F1"/>
    <w:rsid w:val="00284D24"/>
    <w:rsid w:val="00285499"/>
    <w:rsid w:val="00285688"/>
    <w:rsid w:val="002856D9"/>
    <w:rsid w:val="00285B45"/>
    <w:rsid w:val="00285F83"/>
    <w:rsid w:val="002875F0"/>
    <w:rsid w:val="00291E16"/>
    <w:rsid w:val="002942B2"/>
    <w:rsid w:val="0029483D"/>
    <w:rsid w:val="00294AE9"/>
    <w:rsid w:val="002955EC"/>
    <w:rsid w:val="00295849"/>
    <w:rsid w:val="002958F6"/>
    <w:rsid w:val="0029696A"/>
    <w:rsid w:val="00296F50"/>
    <w:rsid w:val="00297D50"/>
    <w:rsid w:val="002A0344"/>
    <w:rsid w:val="002A0E62"/>
    <w:rsid w:val="002A0FE3"/>
    <w:rsid w:val="002A104A"/>
    <w:rsid w:val="002A13DD"/>
    <w:rsid w:val="002A1440"/>
    <w:rsid w:val="002A278C"/>
    <w:rsid w:val="002A315C"/>
    <w:rsid w:val="002A37FE"/>
    <w:rsid w:val="002A4BF5"/>
    <w:rsid w:val="002A5455"/>
    <w:rsid w:val="002A6141"/>
    <w:rsid w:val="002A6159"/>
    <w:rsid w:val="002A6BD5"/>
    <w:rsid w:val="002A7168"/>
    <w:rsid w:val="002A7D39"/>
    <w:rsid w:val="002B01D0"/>
    <w:rsid w:val="002B0273"/>
    <w:rsid w:val="002B0AF5"/>
    <w:rsid w:val="002B0E8E"/>
    <w:rsid w:val="002B13A5"/>
    <w:rsid w:val="002B15C6"/>
    <w:rsid w:val="002B1900"/>
    <w:rsid w:val="002B4ABA"/>
    <w:rsid w:val="002B4D78"/>
    <w:rsid w:val="002B4E93"/>
    <w:rsid w:val="002B4F4B"/>
    <w:rsid w:val="002B63F9"/>
    <w:rsid w:val="002B6699"/>
    <w:rsid w:val="002B7345"/>
    <w:rsid w:val="002B782E"/>
    <w:rsid w:val="002B7A2B"/>
    <w:rsid w:val="002C040F"/>
    <w:rsid w:val="002C07F1"/>
    <w:rsid w:val="002C2056"/>
    <w:rsid w:val="002C2D5A"/>
    <w:rsid w:val="002C3073"/>
    <w:rsid w:val="002C3B03"/>
    <w:rsid w:val="002C4E49"/>
    <w:rsid w:val="002C5331"/>
    <w:rsid w:val="002C65D1"/>
    <w:rsid w:val="002C65EB"/>
    <w:rsid w:val="002C66C7"/>
    <w:rsid w:val="002C6775"/>
    <w:rsid w:val="002C69F8"/>
    <w:rsid w:val="002D00BC"/>
    <w:rsid w:val="002D0DDF"/>
    <w:rsid w:val="002D1882"/>
    <w:rsid w:val="002D1C3F"/>
    <w:rsid w:val="002D1DAA"/>
    <w:rsid w:val="002D2488"/>
    <w:rsid w:val="002D2992"/>
    <w:rsid w:val="002D2E7F"/>
    <w:rsid w:val="002D3553"/>
    <w:rsid w:val="002D373F"/>
    <w:rsid w:val="002D4B88"/>
    <w:rsid w:val="002D4D8C"/>
    <w:rsid w:val="002D5328"/>
    <w:rsid w:val="002D5E31"/>
    <w:rsid w:val="002D5FC3"/>
    <w:rsid w:val="002D6303"/>
    <w:rsid w:val="002D662A"/>
    <w:rsid w:val="002D6AAE"/>
    <w:rsid w:val="002E122F"/>
    <w:rsid w:val="002E2B0F"/>
    <w:rsid w:val="002E5940"/>
    <w:rsid w:val="002E6B95"/>
    <w:rsid w:val="002E6EE3"/>
    <w:rsid w:val="002E73A7"/>
    <w:rsid w:val="002F21F6"/>
    <w:rsid w:val="002F43F5"/>
    <w:rsid w:val="002F4985"/>
    <w:rsid w:val="002F50B0"/>
    <w:rsid w:val="002F58EE"/>
    <w:rsid w:val="002F5AC2"/>
    <w:rsid w:val="002F62CE"/>
    <w:rsid w:val="002F668B"/>
    <w:rsid w:val="002F70E9"/>
    <w:rsid w:val="002F778B"/>
    <w:rsid w:val="00300A89"/>
    <w:rsid w:val="00302E04"/>
    <w:rsid w:val="00303CBC"/>
    <w:rsid w:val="00305D28"/>
    <w:rsid w:val="0030658F"/>
    <w:rsid w:val="003065B3"/>
    <w:rsid w:val="003067F6"/>
    <w:rsid w:val="00306945"/>
    <w:rsid w:val="00307E8C"/>
    <w:rsid w:val="003129BB"/>
    <w:rsid w:val="00313E2F"/>
    <w:rsid w:val="00313F51"/>
    <w:rsid w:val="00317A54"/>
    <w:rsid w:val="003209C6"/>
    <w:rsid w:val="00320F93"/>
    <w:rsid w:val="00321294"/>
    <w:rsid w:val="003214E1"/>
    <w:rsid w:val="00321EDC"/>
    <w:rsid w:val="003235A9"/>
    <w:rsid w:val="00324B93"/>
    <w:rsid w:val="00326ABE"/>
    <w:rsid w:val="00326DE8"/>
    <w:rsid w:val="0032700B"/>
    <w:rsid w:val="00327796"/>
    <w:rsid w:val="00332F4B"/>
    <w:rsid w:val="0033302D"/>
    <w:rsid w:val="003336C9"/>
    <w:rsid w:val="0033453F"/>
    <w:rsid w:val="00334897"/>
    <w:rsid w:val="00334AB3"/>
    <w:rsid w:val="00334DB0"/>
    <w:rsid w:val="00335485"/>
    <w:rsid w:val="00335502"/>
    <w:rsid w:val="00335542"/>
    <w:rsid w:val="00335966"/>
    <w:rsid w:val="0034040A"/>
    <w:rsid w:val="00340943"/>
    <w:rsid w:val="00340E2B"/>
    <w:rsid w:val="00342620"/>
    <w:rsid w:val="00342CBA"/>
    <w:rsid w:val="00343478"/>
    <w:rsid w:val="00343824"/>
    <w:rsid w:val="00343E0B"/>
    <w:rsid w:val="0034441A"/>
    <w:rsid w:val="00344791"/>
    <w:rsid w:val="00346100"/>
    <w:rsid w:val="00346F9D"/>
    <w:rsid w:val="00351215"/>
    <w:rsid w:val="0035218E"/>
    <w:rsid w:val="003523DE"/>
    <w:rsid w:val="00352730"/>
    <w:rsid w:val="003528D1"/>
    <w:rsid w:val="0035300C"/>
    <w:rsid w:val="00353262"/>
    <w:rsid w:val="003533E1"/>
    <w:rsid w:val="00353C07"/>
    <w:rsid w:val="00353E4E"/>
    <w:rsid w:val="003542C3"/>
    <w:rsid w:val="00354B79"/>
    <w:rsid w:val="00355964"/>
    <w:rsid w:val="0035697E"/>
    <w:rsid w:val="00357027"/>
    <w:rsid w:val="00361234"/>
    <w:rsid w:val="003628C6"/>
    <w:rsid w:val="00362B89"/>
    <w:rsid w:val="00362C6D"/>
    <w:rsid w:val="0036315F"/>
    <w:rsid w:val="0036391A"/>
    <w:rsid w:val="00364275"/>
    <w:rsid w:val="00364946"/>
    <w:rsid w:val="00366420"/>
    <w:rsid w:val="003668AA"/>
    <w:rsid w:val="0036735D"/>
    <w:rsid w:val="003678D5"/>
    <w:rsid w:val="0037387B"/>
    <w:rsid w:val="00374195"/>
    <w:rsid w:val="0037572E"/>
    <w:rsid w:val="003758F0"/>
    <w:rsid w:val="00375B68"/>
    <w:rsid w:val="003776C0"/>
    <w:rsid w:val="00377812"/>
    <w:rsid w:val="00381FA3"/>
    <w:rsid w:val="00383B07"/>
    <w:rsid w:val="00383CB9"/>
    <w:rsid w:val="0038447D"/>
    <w:rsid w:val="00385D50"/>
    <w:rsid w:val="00386105"/>
    <w:rsid w:val="00386B4D"/>
    <w:rsid w:val="00386CD6"/>
    <w:rsid w:val="00386D08"/>
    <w:rsid w:val="00390109"/>
    <w:rsid w:val="00390412"/>
    <w:rsid w:val="00392594"/>
    <w:rsid w:val="00393EF4"/>
    <w:rsid w:val="00393F26"/>
    <w:rsid w:val="00394801"/>
    <w:rsid w:val="00394AA0"/>
    <w:rsid w:val="00396250"/>
    <w:rsid w:val="003A0323"/>
    <w:rsid w:val="003A0E98"/>
    <w:rsid w:val="003A1492"/>
    <w:rsid w:val="003A304C"/>
    <w:rsid w:val="003A34E5"/>
    <w:rsid w:val="003A3FFD"/>
    <w:rsid w:val="003A5722"/>
    <w:rsid w:val="003A59AB"/>
    <w:rsid w:val="003A6EFE"/>
    <w:rsid w:val="003A7727"/>
    <w:rsid w:val="003B2125"/>
    <w:rsid w:val="003B29EF"/>
    <w:rsid w:val="003B39BA"/>
    <w:rsid w:val="003B3FBC"/>
    <w:rsid w:val="003C1FE0"/>
    <w:rsid w:val="003C2405"/>
    <w:rsid w:val="003C27C5"/>
    <w:rsid w:val="003C29C0"/>
    <w:rsid w:val="003C48F0"/>
    <w:rsid w:val="003C4BD3"/>
    <w:rsid w:val="003C58D3"/>
    <w:rsid w:val="003C5CDD"/>
    <w:rsid w:val="003C654D"/>
    <w:rsid w:val="003C6E45"/>
    <w:rsid w:val="003C793A"/>
    <w:rsid w:val="003C79C5"/>
    <w:rsid w:val="003D1371"/>
    <w:rsid w:val="003D1F21"/>
    <w:rsid w:val="003D2243"/>
    <w:rsid w:val="003D2473"/>
    <w:rsid w:val="003D2A51"/>
    <w:rsid w:val="003D2AAD"/>
    <w:rsid w:val="003D2C11"/>
    <w:rsid w:val="003D3E63"/>
    <w:rsid w:val="003E0362"/>
    <w:rsid w:val="003E0EC3"/>
    <w:rsid w:val="003E1631"/>
    <w:rsid w:val="003E1705"/>
    <w:rsid w:val="003E29F3"/>
    <w:rsid w:val="003E3B1E"/>
    <w:rsid w:val="003E5CBC"/>
    <w:rsid w:val="003E6220"/>
    <w:rsid w:val="003E6D55"/>
    <w:rsid w:val="003E6EFA"/>
    <w:rsid w:val="003E7854"/>
    <w:rsid w:val="003F115B"/>
    <w:rsid w:val="003F25CA"/>
    <w:rsid w:val="003F2E29"/>
    <w:rsid w:val="003F2F5E"/>
    <w:rsid w:val="003F3BC2"/>
    <w:rsid w:val="003F5AD7"/>
    <w:rsid w:val="003F79A0"/>
    <w:rsid w:val="00401698"/>
    <w:rsid w:val="00401908"/>
    <w:rsid w:val="00401F1C"/>
    <w:rsid w:val="00403524"/>
    <w:rsid w:val="00403BF2"/>
    <w:rsid w:val="00405453"/>
    <w:rsid w:val="0040566D"/>
    <w:rsid w:val="00405B2F"/>
    <w:rsid w:val="0040623D"/>
    <w:rsid w:val="004062DE"/>
    <w:rsid w:val="004064AD"/>
    <w:rsid w:val="004101C2"/>
    <w:rsid w:val="00411AB8"/>
    <w:rsid w:val="0041269F"/>
    <w:rsid w:val="00412720"/>
    <w:rsid w:val="00413173"/>
    <w:rsid w:val="00413634"/>
    <w:rsid w:val="00413785"/>
    <w:rsid w:val="00414D82"/>
    <w:rsid w:val="00415477"/>
    <w:rsid w:val="004157BD"/>
    <w:rsid w:val="00415835"/>
    <w:rsid w:val="00415D21"/>
    <w:rsid w:val="0041687E"/>
    <w:rsid w:val="00417B17"/>
    <w:rsid w:val="00417DE4"/>
    <w:rsid w:val="0042070F"/>
    <w:rsid w:val="00422126"/>
    <w:rsid w:val="00423150"/>
    <w:rsid w:val="00423BCA"/>
    <w:rsid w:val="00423F7D"/>
    <w:rsid w:val="0042497D"/>
    <w:rsid w:val="00425BA6"/>
    <w:rsid w:val="00425FA0"/>
    <w:rsid w:val="0042637D"/>
    <w:rsid w:val="00427226"/>
    <w:rsid w:val="004303A2"/>
    <w:rsid w:val="00430535"/>
    <w:rsid w:val="00430744"/>
    <w:rsid w:val="00430CE6"/>
    <w:rsid w:val="00431382"/>
    <w:rsid w:val="00432279"/>
    <w:rsid w:val="00433290"/>
    <w:rsid w:val="00433D8C"/>
    <w:rsid w:val="004350B0"/>
    <w:rsid w:val="004351F9"/>
    <w:rsid w:val="00436597"/>
    <w:rsid w:val="00436631"/>
    <w:rsid w:val="00440991"/>
    <w:rsid w:val="004428A0"/>
    <w:rsid w:val="004430EF"/>
    <w:rsid w:val="00443770"/>
    <w:rsid w:val="0044420C"/>
    <w:rsid w:val="00446E68"/>
    <w:rsid w:val="00450017"/>
    <w:rsid w:val="00451555"/>
    <w:rsid w:val="0045170B"/>
    <w:rsid w:val="00452A8F"/>
    <w:rsid w:val="004547B1"/>
    <w:rsid w:val="00454B2C"/>
    <w:rsid w:val="00455275"/>
    <w:rsid w:val="00455EB7"/>
    <w:rsid w:val="0045642C"/>
    <w:rsid w:val="004601DA"/>
    <w:rsid w:val="00460B48"/>
    <w:rsid w:val="0046227C"/>
    <w:rsid w:val="00462766"/>
    <w:rsid w:val="00463822"/>
    <w:rsid w:val="00465972"/>
    <w:rsid w:val="00466191"/>
    <w:rsid w:val="00466C47"/>
    <w:rsid w:val="0047000B"/>
    <w:rsid w:val="00470E05"/>
    <w:rsid w:val="004711D3"/>
    <w:rsid w:val="00471371"/>
    <w:rsid w:val="00471493"/>
    <w:rsid w:val="00471D2C"/>
    <w:rsid w:val="0047343D"/>
    <w:rsid w:val="00474CAB"/>
    <w:rsid w:val="00474F6C"/>
    <w:rsid w:val="004765AB"/>
    <w:rsid w:val="004773A0"/>
    <w:rsid w:val="00477893"/>
    <w:rsid w:val="00480394"/>
    <w:rsid w:val="00480930"/>
    <w:rsid w:val="00480B52"/>
    <w:rsid w:val="00481EA1"/>
    <w:rsid w:val="0048202F"/>
    <w:rsid w:val="0048204B"/>
    <w:rsid w:val="004828FD"/>
    <w:rsid w:val="00482D57"/>
    <w:rsid w:val="00483230"/>
    <w:rsid w:val="00483A0E"/>
    <w:rsid w:val="00485B71"/>
    <w:rsid w:val="00487724"/>
    <w:rsid w:val="0049027A"/>
    <w:rsid w:val="00490734"/>
    <w:rsid w:val="00490C7D"/>
    <w:rsid w:val="00490E46"/>
    <w:rsid w:val="00491CB0"/>
    <w:rsid w:val="00492F34"/>
    <w:rsid w:val="00493AFD"/>
    <w:rsid w:val="00494F23"/>
    <w:rsid w:val="00496621"/>
    <w:rsid w:val="00496789"/>
    <w:rsid w:val="0049719C"/>
    <w:rsid w:val="00497D4E"/>
    <w:rsid w:val="004A0BC2"/>
    <w:rsid w:val="004A1706"/>
    <w:rsid w:val="004A177E"/>
    <w:rsid w:val="004A3501"/>
    <w:rsid w:val="004A4158"/>
    <w:rsid w:val="004A645B"/>
    <w:rsid w:val="004A6762"/>
    <w:rsid w:val="004A788A"/>
    <w:rsid w:val="004B03F4"/>
    <w:rsid w:val="004B1583"/>
    <w:rsid w:val="004B1C62"/>
    <w:rsid w:val="004B231D"/>
    <w:rsid w:val="004B2BBF"/>
    <w:rsid w:val="004B35AE"/>
    <w:rsid w:val="004B3FEA"/>
    <w:rsid w:val="004B4FAE"/>
    <w:rsid w:val="004B5388"/>
    <w:rsid w:val="004B5BCB"/>
    <w:rsid w:val="004B5D7B"/>
    <w:rsid w:val="004B698D"/>
    <w:rsid w:val="004B7343"/>
    <w:rsid w:val="004B7685"/>
    <w:rsid w:val="004B7868"/>
    <w:rsid w:val="004B7F2C"/>
    <w:rsid w:val="004B7FA1"/>
    <w:rsid w:val="004B7FB3"/>
    <w:rsid w:val="004C04AD"/>
    <w:rsid w:val="004C06C0"/>
    <w:rsid w:val="004C070F"/>
    <w:rsid w:val="004C0736"/>
    <w:rsid w:val="004C0BC8"/>
    <w:rsid w:val="004C0DF6"/>
    <w:rsid w:val="004C1006"/>
    <w:rsid w:val="004C161F"/>
    <w:rsid w:val="004C16A4"/>
    <w:rsid w:val="004C1715"/>
    <w:rsid w:val="004C17BF"/>
    <w:rsid w:val="004C1A33"/>
    <w:rsid w:val="004C1AAF"/>
    <w:rsid w:val="004C1B41"/>
    <w:rsid w:val="004C1DF8"/>
    <w:rsid w:val="004C218A"/>
    <w:rsid w:val="004C3609"/>
    <w:rsid w:val="004C3B61"/>
    <w:rsid w:val="004C3D2D"/>
    <w:rsid w:val="004C448F"/>
    <w:rsid w:val="004C486C"/>
    <w:rsid w:val="004C54B6"/>
    <w:rsid w:val="004C6488"/>
    <w:rsid w:val="004C6857"/>
    <w:rsid w:val="004D0626"/>
    <w:rsid w:val="004D0D54"/>
    <w:rsid w:val="004D10B9"/>
    <w:rsid w:val="004D174A"/>
    <w:rsid w:val="004D1AED"/>
    <w:rsid w:val="004D1D8B"/>
    <w:rsid w:val="004D224D"/>
    <w:rsid w:val="004D23BA"/>
    <w:rsid w:val="004D247B"/>
    <w:rsid w:val="004D283F"/>
    <w:rsid w:val="004D3926"/>
    <w:rsid w:val="004D3EA3"/>
    <w:rsid w:val="004D48A6"/>
    <w:rsid w:val="004D5AE5"/>
    <w:rsid w:val="004D647C"/>
    <w:rsid w:val="004D6CE4"/>
    <w:rsid w:val="004D7B49"/>
    <w:rsid w:val="004E14C4"/>
    <w:rsid w:val="004E1BBC"/>
    <w:rsid w:val="004E1F75"/>
    <w:rsid w:val="004E243D"/>
    <w:rsid w:val="004E2989"/>
    <w:rsid w:val="004E42F8"/>
    <w:rsid w:val="004E4727"/>
    <w:rsid w:val="004E747E"/>
    <w:rsid w:val="004E753E"/>
    <w:rsid w:val="004F016D"/>
    <w:rsid w:val="004F01E5"/>
    <w:rsid w:val="004F067D"/>
    <w:rsid w:val="004F246F"/>
    <w:rsid w:val="004F2A14"/>
    <w:rsid w:val="004F38A6"/>
    <w:rsid w:val="004F44BF"/>
    <w:rsid w:val="004F47F8"/>
    <w:rsid w:val="004F48DF"/>
    <w:rsid w:val="004F4E72"/>
    <w:rsid w:val="004F523F"/>
    <w:rsid w:val="004F53BB"/>
    <w:rsid w:val="004F5500"/>
    <w:rsid w:val="004F5815"/>
    <w:rsid w:val="004F5E57"/>
    <w:rsid w:val="004F6C50"/>
    <w:rsid w:val="004F7499"/>
    <w:rsid w:val="004F76B6"/>
    <w:rsid w:val="004F785D"/>
    <w:rsid w:val="004F7CB4"/>
    <w:rsid w:val="005020B6"/>
    <w:rsid w:val="00502468"/>
    <w:rsid w:val="00502BFC"/>
    <w:rsid w:val="00503DB5"/>
    <w:rsid w:val="00505FA6"/>
    <w:rsid w:val="00506838"/>
    <w:rsid w:val="005069C8"/>
    <w:rsid w:val="00507AE4"/>
    <w:rsid w:val="00507C7F"/>
    <w:rsid w:val="005106D9"/>
    <w:rsid w:val="00510FCF"/>
    <w:rsid w:val="00511117"/>
    <w:rsid w:val="005127E4"/>
    <w:rsid w:val="0051298A"/>
    <w:rsid w:val="00514CF2"/>
    <w:rsid w:val="0051562E"/>
    <w:rsid w:val="00515B92"/>
    <w:rsid w:val="00515D8E"/>
    <w:rsid w:val="00515E5C"/>
    <w:rsid w:val="00516058"/>
    <w:rsid w:val="00516F2A"/>
    <w:rsid w:val="005178FB"/>
    <w:rsid w:val="0052067A"/>
    <w:rsid w:val="0052073C"/>
    <w:rsid w:val="00520D3B"/>
    <w:rsid w:val="00520EC5"/>
    <w:rsid w:val="00523547"/>
    <w:rsid w:val="00524A73"/>
    <w:rsid w:val="00524CF3"/>
    <w:rsid w:val="00530B75"/>
    <w:rsid w:val="005313B4"/>
    <w:rsid w:val="00531CFF"/>
    <w:rsid w:val="00531DD0"/>
    <w:rsid w:val="005337A7"/>
    <w:rsid w:val="00533989"/>
    <w:rsid w:val="00533BE7"/>
    <w:rsid w:val="005354BA"/>
    <w:rsid w:val="0053557C"/>
    <w:rsid w:val="00540182"/>
    <w:rsid w:val="00540D9F"/>
    <w:rsid w:val="00541930"/>
    <w:rsid w:val="00541D4D"/>
    <w:rsid w:val="0054221B"/>
    <w:rsid w:val="005427E4"/>
    <w:rsid w:val="00543BD8"/>
    <w:rsid w:val="00543FF3"/>
    <w:rsid w:val="00544AA7"/>
    <w:rsid w:val="00544EFC"/>
    <w:rsid w:val="005465DB"/>
    <w:rsid w:val="00550A9F"/>
    <w:rsid w:val="00551909"/>
    <w:rsid w:val="00551A4C"/>
    <w:rsid w:val="00551B01"/>
    <w:rsid w:val="005529EC"/>
    <w:rsid w:val="00553311"/>
    <w:rsid w:val="0055420D"/>
    <w:rsid w:val="00554969"/>
    <w:rsid w:val="005559E0"/>
    <w:rsid w:val="00555F1A"/>
    <w:rsid w:val="0055615C"/>
    <w:rsid w:val="00557FE0"/>
    <w:rsid w:val="00560AC6"/>
    <w:rsid w:val="00560CB3"/>
    <w:rsid w:val="00561213"/>
    <w:rsid w:val="005648B6"/>
    <w:rsid w:val="0056631D"/>
    <w:rsid w:val="005664EB"/>
    <w:rsid w:val="0056673A"/>
    <w:rsid w:val="00566AD7"/>
    <w:rsid w:val="00566CEF"/>
    <w:rsid w:val="00566FB6"/>
    <w:rsid w:val="0057123E"/>
    <w:rsid w:val="005721A5"/>
    <w:rsid w:val="005726D9"/>
    <w:rsid w:val="00573241"/>
    <w:rsid w:val="005736B6"/>
    <w:rsid w:val="00573975"/>
    <w:rsid w:val="00575A16"/>
    <w:rsid w:val="00575ADB"/>
    <w:rsid w:val="0057625F"/>
    <w:rsid w:val="0057646F"/>
    <w:rsid w:val="00577AED"/>
    <w:rsid w:val="00577F1E"/>
    <w:rsid w:val="0058166D"/>
    <w:rsid w:val="00581C44"/>
    <w:rsid w:val="00583DEC"/>
    <w:rsid w:val="00584CF8"/>
    <w:rsid w:val="00584E6D"/>
    <w:rsid w:val="00586035"/>
    <w:rsid w:val="00586373"/>
    <w:rsid w:val="00586DC5"/>
    <w:rsid w:val="005877AF"/>
    <w:rsid w:val="00590D99"/>
    <w:rsid w:val="00590FA1"/>
    <w:rsid w:val="005912A3"/>
    <w:rsid w:val="005919C2"/>
    <w:rsid w:val="005922EE"/>
    <w:rsid w:val="00593157"/>
    <w:rsid w:val="00593239"/>
    <w:rsid w:val="005941FC"/>
    <w:rsid w:val="00594742"/>
    <w:rsid w:val="00594FBC"/>
    <w:rsid w:val="00595F65"/>
    <w:rsid w:val="00596491"/>
    <w:rsid w:val="005972D3"/>
    <w:rsid w:val="005A2DB0"/>
    <w:rsid w:val="005A2F4C"/>
    <w:rsid w:val="005A3213"/>
    <w:rsid w:val="005A3ABD"/>
    <w:rsid w:val="005A4CA8"/>
    <w:rsid w:val="005A4ED4"/>
    <w:rsid w:val="005A6009"/>
    <w:rsid w:val="005A63B0"/>
    <w:rsid w:val="005A7081"/>
    <w:rsid w:val="005A78AC"/>
    <w:rsid w:val="005B0850"/>
    <w:rsid w:val="005B0A62"/>
    <w:rsid w:val="005B1135"/>
    <w:rsid w:val="005B1761"/>
    <w:rsid w:val="005B201A"/>
    <w:rsid w:val="005B26C7"/>
    <w:rsid w:val="005B2A13"/>
    <w:rsid w:val="005B2C0B"/>
    <w:rsid w:val="005B313C"/>
    <w:rsid w:val="005B572A"/>
    <w:rsid w:val="005B63F9"/>
    <w:rsid w:val="005B6644"/>
    <w:rsid w:val="005B6784"/>
    <w:rsid w:val="005C04C5"/>
    <w:rsid w:val="005C2C4B"/>
    <w:rsid w:val="005C2D81"/>
    <w:rsid w:val="005C3A5E"/>
    <w:rsid w:val="005C4029"/>
    <w:rsid w:val="005C5F93"/>
    <w:rsid w:val="005C7025"/>
    <w:rsid w:val="005D019C"/>
    <w:rsid w:val="005D0684"/>
    <w:rsid w:val="005D1709"/>
    <w:rsid w:val="005D292F"/>
    <w:rsid w:val="005D33D9"/>
    <w:rsid w:val="005D413F"/>
    <w:rsid w:val="005D4438"/>
    <w:rsid w:val="005D4511"/>
    <w:rsid w:val="005D4914"/>
    <w:rsid w:val="005D5FD0"/>
    <w:rsid w:val="005D7041"/>
    <w:rsid w:val="005D7129"/>
    <w:rsid w:val="005D7474"/>
    <w:rsid w:val="005D78F4"/>
    <w:rsid w:val="005E007C"/>
    <w:rsid w:val="005E058F"/>
    <w:rsid w:val="005E08A4"/>
    <w:rsid w:val="005E187C"/>
    <w:rsid w:val="005E1E80"/>
    <w:rsid w:val="005E2437"/>
    <w:rsid w:val="005E2FFE"/>
    <w:rsid w:val="005E3619"/>
    <w:rsid w:val="005E5114"/>
    <w:rsid w:val="005E7B3C"/>
    <w:rsid w:val="005F0275"/>
    <w:rsid w:val="005F2F7F"/>
    <w:rsid w:val="005F3140"/>
    <w:rsid w:val="005F38DD"/>
    <w:rsid w:val="005F3B10"/>
    <w:rsid w:val="005F4283"/>
    <w:rsid w:val="005F48E4"/>
    <w:rsid w:val="005F5390"/>
    <w:rsid w:val="005F636A"/>
    <w:rsid w:val="005F64D5"/>
    <w:rsid w:val="005F6CD4"/>
    <w:rsid w:val="005F70C2"/>
    <w:rsid w:val="005F74FB"/>
    <w:rsid w:val="005F7795"/>
    <w:rsid w:val="005F7803"/>
    <w:rsid w:val="005F7EA8"/>
    <w:rsid w:val="006016FF"/>
    <w:rsid w:val="006017C3"/>
    <w:rsid w:val="00601B5A"/>
    <w:rsid w:val="00602EFB"/>
    <w:rsid w:val="00604DB4"/>
    <w:rsid w:val="006051E4"/>
    <w:rsid w:val="00605C08"/>
    <w:rsid w:val="00605EA6"/>
    <w:rsid w:val="00605F22"/>
    <w:rsid w:val="006062D7"/>
    <w:rsid w:val="0060636F"/>
    <w:rsid w:val="00610E15"/>
    <w:rsid w:val="00611B59"/>
    <w:rsid w:val="006121E4"/>
    <w:rsid w:val="00612489"/>
    <w:rsid w:val="00612B4C"/>
    <w:rsid w:val="00613258"/>
    <w:rsid w:val="006133D5"/>
    <w:rsid w:val="00613F5A"/>
    <w:rsid w:val="00616516"/>
    <w:rsid w:val="006165E9"/>
    <w:rsid w:val="00617A7C"/>
    <w:rsid w:val="00620046"/>
    <w:rsid w:val="0062026B"/>
    <w:rsid w:val="00620273"/>
    <w:rsid w:val="00620C1B"/>
    <w:rsid w:val="006219F4"/>
    <w:rsid w:val="006220A5"/>
    <w:rsid w:val="00622122"/>
    <w:rsid w:val="00622411"/>
    <w:rsid w:val="00622A80"/>
    <w:rsid w:val="0062455F"/>
    <w:rsid w:val="00624E2A"/>
    <w:rsid w:val="0062575F"/>
    <w:rsid w:val="00625C6B"/>
    <w:rsid w:val="00626682"/>
    <w:rsid w:val="00626949"/>
    <w:rsid w:val="006272B1"/>
    <w:rsid w:val="00630456"/>
    <w:rsid w:val="00630FB6"/>
    <w:rsid w:val="006311F1"/>
    <w:rsid w:val="00631CD2"/>
    <w:rsid w:val="0063364F"/>
    <w:rsid w:val="00633ED5"/>
    <w:rsid w:val="00634EB7"/>
    <w:rsid w:val="006356A6"/>
    <w:rsid w:val="00637161"/>
    <w:rsid w:val="0063748E"/>
    <w:rsid w:val="0064096B"/>
    <w:rsid w:val="0064197C"/>
    <w:rsid w:val="006435FD"/>
    <w:rsid w:val="00643A31"/>
    <w:rsid w:val="00644B0E"/>
    <w:rsid w:val="00644FA9"/>
    <w:rsid w:val="00645F6C"/>
    <w:rsid w:val="00646231"/>
    <w:rsid w:val="00646C5A"/>
    <w:rsid w:val="00647D39"/>
    <w:rsid w:val="00647E83"/>
    <w:rsid w:val="0065075A"/>
    <w:rsid w:val="00651875"/>
    <w:rsid w:val="00652FA4"/>
    <w:rsid w:val="006540B5"/>
    <w:rsid w:val="00654CC0"/>
    <w:rsid w:val="006556D8"/>
    <w:rsid w:val="00655D21"/>
    <w:rsid w:val="00655FF7"/>
    <w:rsid w:val="0065638B"/>
    <w:rsid w:val="00660A6F"/>
    <w:rsid w:val="00662222"/>
    <w:rsid w:val="006664CC"/>
    <w:rsid w:val="00666759"/>
    <w:rsid w:val="00666975"/>
    <w:rsid w:val="00666C09"/>
    <w:rsid w:val="00667537"/>
    <w:rsid w:val="00670468"/>
    <w:rsid w:val="00670824"/>
    <w:rsid w:val="0067170F"/>
    <w:rsid w:val="00671C00"/>
    <w:rsid w:val="00671F13"/>
    <w:rsid w:val="006724DE"/>
    <w:rsid w:val="006726C6"/>
    <w:rsid w:val="00672972"/>
    <w:rsid w:val="006735C7"/>
    <w:rsid w:val="00673E99"/>
    <w:rsid w:val="00674953"/>
    <w:rsid w:val="00675308"/>
    <w:rsid w:val="0067547C"/>
    <w:rsid w:val="0067716E"/>
    <w:rsid w:val="006774B5"/>
    <w:rsid w:val="00677887"/>
    <w:rsid w:val="00680397"/>
    <w:rsid w:val="00681851"/>
    <w:rsid w:val="00681F06"/>
    <w:rsid w:val="0068218D"/>
    <w:rsid w:val="00682F03"/>
    <w:rsid w:val="006833F0"/>
    <w:rsid w:val="00684332"/>
    <w:rsid w:val="00684D34"/>
    <w:rsid w:val="00685B4E"/>
    <w:rsid w:val="00685D60"/>
    <w:rsid w:val="006868BC"/>
    <w:rsid w:val="006876C8"/>
    <w:rsid w:val="00687E7D"/>
    <w:rsid w:val="00687FC7"/>
    <w:rsid w:val="006900C8"/>
    <w:rsid w:val="00690ACA"/>
    <w:rsid w:val="00690CAE"/>
    <w:rsid w:val="00691031"/>
    <w:rsid w:val="00692DEF"/>
    <w:rsid w:val="00692ECF"/>
    <w:rsid w:val="006930E1"/>
    <w:rsid w:val="006939FC"/>
    <w:rsid w:val="00694E8B"/>
    <w:rsid w:val="006951F3"/>
    <w:rsid w:val="0069529B"/>
    <w:rsid w:val="00696864"/>
    <w:rsid w:val="006979EF"/>
    <w:rsid w:val="00697B1B"/>
    <w:rsid w:val="006A0E52"/>
    <w:rsid w:val="006A1495"/>
    <w:rsid w:val="006A2191"/>
    <w:rsid w:val="006A22E9"/>
    <w:rsid w:val="006A3A2B"/>
    <w:rsid w:val="006A3CF5"/>
    <w:rsid w:val="006A447C"/>
    <w:rsid w:val="006A469B"/>
    <w:rsid w:val="006A4C8D"/>
    <w:rsid w:val="006A4EC1"/>
    <w:rsid w:val="006A5792"/>
    <w:rsid w:val="006A6F66"/>
    <w:rsid w:val="006A7F34"/>
    <w:rsid w:val="006B0020"/>
    <w:rsid w:val="006B1BB6"/>
    <w:rsid w:val="006B1C5E"/>
    <w:rsid w:val="006B2539"/>
    <w:rsid w:val="006B4F31"/>
    <w:rsid w:val="006B50D4"/>
    <w:rsid w:val="006B559B"/>
    <w:rsid w:val="006B5637"/>
    <w:rsid w:val="006B61D0"/>
    <w:rsid w:val="006B6BEA"/>
    <w:rsid w:val="006B7898"/>
    <w:rsid w:val="006C084A"/>
    <w:rsid w:val="006C08B2"/>
    <w:rsid w:val="006C177B"/>
    <w:rsid w:val="006C1FB5"/>
    <w:rsid w:val="006C23BE"/>
    <w:rsid w:val="006C2889"/>
    <w:rsid w:val="006C2D49"/>
    <w:rsid w:val="006C2F8F"/>
    <w:rsid w:val="006C39D2"/>
    <w:rsid w:val="006C41E0"/>
    <w:rsid w:val="006C44DA"/>
    <w:rsid w:val="006C4555"/>
    <w:rsid w:val="006C4744"/>
    <w:rsid w:val="006C54AC"/>
    <w:rsid w:val="006C5F12"/>
    <w:rsid w:val="006C6C7B"/>
    <w:rsid w:val="006C7D6A"/>
    <w:rsid w:val="006D0DE8"/>
    <w:rsid w:val="006D3DA2"/>
    <w:rsid w:val="006D40F5"/>
    <w:rsid w:val="006D5147"/>
    <w:rsid w:val="006D5A79"/>
    <w:rsid w:val="006D7499"/>
    <w:rsid w:val="006D793A"/>
    <w:rsid w:val="006E0217"/>
    <w:rsid w:val="006E0C1B"/>
    <w:rsid w:val="006E1491"/>
    <w:rsid w:val="006E318F"/>
    <w:rsid w:val="006E60D8"/>
    <w:rsid w:val="006E7856"/>
    <w:rsid w:val="006F0A9B"/>
    <w:rsid w:val="006F0FC2"/>
    <w:rsid w:val="006F1A48"/>
    <w:rsid w:val="006F266F"/>
    <w:rsid w:val="006F310F"/>
    <w:rsid w:val="006F3C13"/>
    <w:rsid w:val="006F3EC9"/>
    <w:rsid w:val="006F5249"/>
    <w:rsid w:val="006F6029"/>
    <w:rsid w:val="006F677B"/>
    <w:rsid w:val="006F7008"/>
    <w:rsid w:val="006F721F"/>
    <w:rsid w:val="006F7634"/>
    <w:rsid w:val="006F796B"/>
    <w:rsid w:val="007000A6"/>
    <w:rsid w:val="007007E1"/>
    <w:rsid w:val="0070210B"/>
    <w:rsid w:val="00703CCB"/>
    <w:rsid w:val="00703E84"/>
    <w:rsid w:val="007048D4"/>
    <w:rsid w:val="00705B9A"/>
    <w:rsid w:val="00705D69"/>
    <w:rsid w:val="00706428"/>
    <w:rsid w:val="0070665F"/>
    <w:rsid w:val="007068AE"/>
    <w:rsid w:val="007121D8"/>
    <w:rsid w:val="007123C2"/>
    <w:rsid w:val="0071256D"/>
    <w:rsid w:val="007127A9"/>
    <w:rsid w:val="00713DE6"/>
    <w:rsid w:val="0071465E"/>
    <w:rsid w:val="0071568F"/>
    <w:rsid w:val="007157CF"/>
    <w:rsid w:val="00715B80"/>
    <w:rsid w:val="00717423"/>
    <w:rsid w:val="007179DD"/>
    <w:rsid w:val="007202A2"/>
    <w:rsid w:val="00721571"/>
    <w:rsid w:val="007241AE"/>
    <w:rsid w:val="00724317"/>
    <w:rsid w:val="007247A0"/>
    <w:rsid w:val="00724C0C"/>
    <w:rsid w:val="00725568"/>
    <w:rsid w:val="00725B2A"/>
    <w:rsid w:val="0072630D"/>
    <w:rsid w:val="00726C69"/>
    <w:rsid w:val="007273C3"/>
    <w:rsid w:val="00727830"/>
    <w:rsid w:val="00731140"/>
    <w:rsid w:val="00731BE5"/>
    <w:rsid w:val="007323E0"/>
    <w:rsid w:val="00732417"/>
    <w:rsid w:val="00732A13"/>
    <w:rsid w:val="00733142"/>
    <w:rsid w:val="007333BA"/>
    <w:rsid w:val="00733574"/>
    <w:rsid w:val="00733A51"/>
    <w:rsid w:val="00734351"/>
    <w:rsid w:val="00734D00"/>
    <w:rsid w:val="00735522"/>
    <w:rsid w:val="00735E85"/>
    <w:rsid w:val="00740EDB"/>
    <w:rsid w:val="00741DFD"/>
    <w:rsid w:val="007420BE"/>
    <w:rsid w:val="007437D2"/>
    <w:rsid w:val="00743AAE"/>
    <w:rsid w:val="007456A2"/>
    <w:rsid w:val="00746413"/>
    <w:rsid w:val="0074650F"/>
    <w:rsid w:val="0074756D"/>
    <w:rsid w:val="007476BD"/>
    <w:rsid w:val="00747AB7"/>
    <w:rsid w:val="00747CBA"/>
    <w:rsid w:val="007503B6"/>
    <w:rsid w:val="007503B7"/>
    <w:rsid w:val="0075060E"/>
    <w:rsid w:val="007517A1"/>
    <w:rsid w:val="0075381E"/>
    <w:rsid w:val="00754662"/>
    <w:rsid w:val="00754AE5"/>
    <w:rsid w:val="00755056"/>
    <w:rsid w:val="0075528D"/>
    <w:rsid w:val="0075537E"/>
    <w:rsid w:val="007556F6"/>
    <w:rsid w:val="00756C4C"/>
    <w:rsid w:val="007573C3"/>
    <w:rsid w:val="00760B4F"/>
    <w:rsid w:val="00760F19"/>
    <w:rsid w:val="00761E1B"/>
    <w:rsid w:val="00762975"/>
    <w:rsid w:val="007633D0"/>
    <w:rsid w:val="00763485"/>
    <w:rsid w:val="00763515"/>
    <w:rsid w:val="00763B1C"/>
    <w:rsid w:val="00763FBE"/>
    <w:rsid w:val="00764245"/>
    <w:rsid w:val="00764679"/>
    <w:rsid w:val="007660AA"/>
    <w:rsid w:val="007665CC"/>
    <w:rsid w:val="007665DB"/>
    <w:rsid w:val="0076748A"/>
    <w:rsid w:val="00767BF8"/>
    <w:rsid w:val="00770295"/>
    <w:rsid w:val="007702F5"/>
    <w:rsid w:val="007712F5"/>
    <w:rsid w:val="00771432"/>
    <w:rsid w:val="007714D1"/>
    <w:rsid w:val="00771BCD"/>
    <w:rsid w:val="00772500"/>
    <w:rsid w:val="00772BE7"/>
    <w:rsid w:val="007749FE"/>
    <w:rsid w:val="00775331"/>
    <w:rsid w:val="00775ED1"/>
    <w:rsid w:val="007765E1"/>
    <w:rsid w:val="0078182E"/>
    <w:rsid w:val="00781DF8"/>
    <w:rsid w:val="00782081"/>
    <w:rsid w:val="00783649"/>
    <w:rsid w:val="007842B9"/>
    <w:rsid w:val="0078638A"/>
    <w:rsid w:val="007864B7"/>
    <w:rsid w:val="007868A5"/>
    <w:rsid w:val="00787930"/>
    <w:rsid w:val="00787A08"/>
    <w:rsid w:val="00787B2A"/>
    <w:rsid w:val="00787CE9"/>
    <w:rsid w:val="00790248"/>
    <w:rsid w:val="00791930"/>
    <w:rsid w:val="00791ED7"/>
    <w:rsid w:val="007931ED"/>
    <w:rsid w:val="0079354C"/>
    <w:rsid w:val="00793654"/>
    <w:rsid w:val="00794786"/>
    <w:rsid w:val="0079494A"/>
    <w:rsid w:val="0079521E"/>
    <w:rsid w:val="00795939"/>
    <w:rsid w:val="007A083E"/>
    <w:rsid w:val="007A0C68"/>
    <w:rsid w:val="007A3324"/>
    <w:rsid w:val="007A449E"/>
    <w:rsid w:val="007A4F20"/>
    <w:rsid w:val="007A4FAE"/>
    <w:rsid w:val="007A580C"/>
    <w:rsid w:val="007A6491"/>
    <w:rsid w:val="007A6829"/>
    <w:rsid w:val="007A6C5B"/>
    <w:rsid w:val="007A743A"/>
    <w:rsid w:val="007B0433"/>
    <w:rsid w:val="007B18CD"/>
    <w:rsid w:val="007B1CA7"/>
    <w:rsid w:val="007B205B"/>
    <w:rsid w:val="007B2F4F"/>
    <w:rsid w:val="007B339F"/>
    <w:rsid w:val="007B3C66"/>
    <w:rsid w:val="007B598E"/>
    <w:rsid w:val="007B6256"/>
    <w:rsid w:val="007B62B7"/>
    <w:rsid w:val="007B6307"/>
    <w:rsid w:val="007B6E31"/>
    <w:rsid w:val="007B71EB"/>
    <w:rsid w:val="007B783D"/>
    <w:rsid w:val="007C1A99"/>
    <w:rsid w:val="007C1E38"/>
    <w:rsid w:val="007C1E96"/>
    <w:rsid w:val="007C2D9B"/>
    <w:rsid w:val="007C31F4"/>
    <w:rsid w:val="007C365D"/>
    <w:rsid w:val="007C3926"/>
    <w:rsid w:val="007C417F"/>
    <w:rsid w:val="007C423F"/>
    <w:rsid w:val="007C4A97"/>
    <w:rsid w:val="007C5B09"/>
    <w:rsid w:val="007C62F9"/>
    <w:rsid w:val="007C7D99"/>
    <w:rsid w:val="007C7E4D"/>
    <w:rsid w:val="007D0758"/>
    <w:rsid w:val="007D0D64"/>
    <w:rsid w:val="007D188E"/>
    <w:rsid w:val="007D1BDB"/>
    <w:rsid w:val="007D24B7"/>
    <w:rsid w:val="007D44A3"/>
    <w:rsid w:val="007D4773"/>
    <w:rsid w:val="007D4E6B"/>
    <w:rsid w:val="007D56B1"/>
    <w:rsid w:val="007D5794"/>
    <w:rsid w:val="007D658D"/>
    <w:rsid w:val="007D6A7B"/>
    <w:rsid w:val="007D6BA0"/>
    <w:rsid w:val="007D7F07"/>
    <w:rsid w:val="007E02F7"/>
    <w:rsid w:val="007E0CD8"/>
    <w:rsid w:val="007E137B"/>
    <w:rsid w:val="007E2012"/>
    <w:rsid w:val="007E3229"/>
    <w:rsid w:val="007E34F3"/>
    <w:rsid w:val="007E4E56"/>
    <w:rsid w:val="007E5663"/>
    <w:rsid w:val="007E5FCE"/>
    <w:rsid w:val="007E69C3"/>
    <w:rsid w:val="007E6D19"/>
    <w:rsid w:val="007E70FC"/>
    <w:rsid w:val="007E72C6"/>
    <w:rsid w:val="007F010B"/>
    <w:rsid w:val="007F0C58"/>
    <w:rsid w:val="007F1A67"/>
    <w:rsid w:val="007F203D"/>
    <w:rsid w:val="007F3923"/>
    <w:rsid w:val="007F39C2"/>
    <w:rsid w:val="007F3A18"/>
    <w:rsid w:val="007F4F2E"/>
    <w:rsid w:val="007F4F48"/>
    <w:rsid w:val="007F615C"/>
    <w:rsid w:val="007F6707"/>
    <w:rsid w:val="007F682B"/>
    <w:rsid w:val="007F76AD"/>
    <w:rsid w:val="007F7973"/>
    <w:rsid w:val="008009E6"/>
    <w:rsid w:val="00801418"/>
    <w:rsid w:val="0080202A"/>
    <w:rsid w:val="00803CB4"/>
    <w:rsid w:val="00804A8E"/>
    <w:rsid w:val="00804FC2"/>
    <w:rsid w:val="0080578E"/>
    <w:rsid w:val="00805A82"/>
    <w:rsid w:val="00807302"/>
    <w:rsid w:val="00807A76"/>
    <w:rsid w:val="008134DE"/>
    <w:rsid w:val="00815230"/>
    <w:rsid w:val="008159D8"/>
    <w:rsid w:val="00815C32"/>
    <w:rsid w:val="00815FDF"/>
    <w:rsid w:val="0081653D"/>
    <w:rsid w:val="00817E50"/>
    <w:rsid w:val="00817FF1"/>
    <w:rsid w:val="0082037B"/>
    <w:rsid w:val="008208B9"/>
    <w:rsid w:val="008218FA"/>
    <w:rsid w:val="00822C42"/>
    <w:rsid w:val="00823854"/>
    <w:rsid w:val="00823F9C"/>
    <w:rsid w:val="00825768"/>
    <w:rsid w:val="00825BF5"/>
    <w:rsid w:val="00825CFC"/>
    <w:rsid w:val="00825D9C"/>
    <w:rsid w:val="00826A2E"/>
    <w:rsid w:val="0082702E"/>
    <w:rsid w:val="00827B86"/>
    <w:rsid w:val="00830537"/>
    <w:rsid w:val="00830566"/>
    <w:rsid w:val="00831474"/>
    <w:rsid w:val="00831B8C"/>
    <w:rsid w:val="008321FE"/>
    <w:rsid w:val="0083272E"/>
    <w:rsid w:val="008334D3"/>
    <w:rsid w:val="0083385C"/>
    <w:rsid w:val="0083476B"/>
    <w:rsid w:val="00834A82"/>
    <w:rsid w:val="00834DC2"/>
    <w:rsid w:val="00834F99"/>
    <w:rsid w:val="008354D2"/>
    <w:rsid w:val="00835A1E"/>
    <w:rsid w:val="00840667"/>
    <w:rsid w:val="00840764"/>
    <w:rsid w:val="008407BE"/>
    <w:rsid w:val="0084087E"/>
    <w:rsid w:val="00840D14"/>
    <w:rsid w:val="00841618"/>
    <w:rsid w:val="00841BF0"/>
    <w:rsid w:val="00843FB3"/>
    <w:rsid w:val="00846C58"/>
    <w:rsid w:val="00847710"/>
    <w:rsid w:val="0085056E"/>
    <w:rsid w:val="00851B99"/>
    <w:rsid w:val="00851E4C"/>
    <w:rsid w:val="00852AA8"/>
    <w:rsid w:val="00852F8E"/>
    <w:rsid w:val="00853EBB"/>
    <w:rsid w:val="0085416A"/>
    <w:rsid w:val="0085474A"/>
    <w:rsid w:val="00854E6F"/>
    <w:rsid w:val="00855856"/>
    <w:rsid w:val="00855FE3"/>
    <w:rsid w:val="00860B0D"/>
    <w:rsid w:val="008612D1"/>
    <w:rsid w:val="00861584"/>
    <w:rsid w:val="00861633"/>
    <w:rsid w:val="00861713"/>
    <w:rsid w:val="00862052"/>
    <w:rsid w:val="00867A20"/>
    <w:rsid w:val="00867BCC"/>
    <w:rsid w:val="0087021D"/>
    <w:rsid w:val="00870C14"/>
    <w:rsid w:val="00871179"/>
    <w:rsid w:val="0087155C"/>
    <w:rsid w:val="008722B6"/>
    <w:rsid w:val="008722ED"/>
    <w:rsid w:val="00872439"/>
    <w:rsid w:val="00872FD9"/>
    <w:rsid w:val="00873082"/>
    <w:rsid w:val="00873110"/>
    <w:rsid w:val="008741BB"/>
    <w:rsid w:val="008741FB"/>
    <w:rsid w:val="0087439F"/>
    <w:rsid w:val="00874AED"/>
    <w:rsid w:val="0087643E"/>
    <w:rsid w:val="008765CE"/>
    <w:rsid w:val="0087684E"/>
    <w:rsid w:val="00876E81"/>
    <w:rsid w:val="00877442"/>
    <w:rsid w:val="00880396"/>
    <w:rsid w:val="008810CB"/>
    <w:rsid w:val="008813CC"/>
    <w:rsid w:val="008816B3"/>
    <w:rsid w:val="0088254F"/>
    <w:rsid w:val="0088341F"/>
    <w:rsid w:val="00883743"/>
    <w:rsid w:val="0088523E"/>
    <w:rsid w:val="008854B0"/>
    <w:rsid w:val="00886629"/>
    <w:rsid w:val="00887DC2"/>
    <w:rsid w:val="00890703"/>
    <w:rsid w:val="00890E79"/>
    <w:rsid w:val="008918E8"/>
    <w:rsid w:val="00892DFA"/>
    <w:rsid w:val="00896B36"/>
    <w:rsid w:val="00897287"/>
    <w:rsid w:val="0089747D"/>
    <w:rsid w:val="008A02D1"/>
    <w:rsid w:val="008A0D55"/>
    <w:rsid w:val="008A1FC1"/>
    <w:rsid w:val="008A294C"/>
    <w:rsid w:val="008A29D9"/>
    <w:rsid w:val="008A4674"/>
    <w:rsid w:val="008A4D4D"/>
    <w:rsid w:val="008A691A"/>
    <w:rsid w:val="008A7D29"/>
    <w:rsid w:val="008B159B"/>
    <w:rsid w:val="008B3197"/>
    <w:rsid w:val="008B3AED"/>
    <w:rsid w:val="008B462F"/>
    <w:rsid w:val="008B499C"/>
    <w:rsid w:val="008B4A65"/>
    <w:rsid w:val="008B4D06"/>
    <w:rsid w:val="008B4ECA"/>
    <w:rsid w:val="008B5051"/>
    <w:rsid w:val="008B51C7"/>
    <w:rsid w:val="008B5CB2"/>
    <w:rsid w:val="008B6182"/>
    <w:rsid w:val="008B69F4"/>
    <w:rsid w:val="008B7B0F"/>
    <w:rsid w:val="008B7D51"/>
    <w:rsid w:val="008C0533"/>
    <w:rsid w:val="008C17F1"/>
    <w:rsid w:val="008C3301"/>
    <w:rsid w:val="008C3942"/>
    <w:rsid w:val="008C477C"/>
    <w:rsid w:val="008C6BA9"/>
    <w:rsid w:val="008D03B3"/>
    <w:rsid w:val="008D1E7A"/>
    <w:rsid w:val="008D3459"/>
    <w:rsid w:val="008D3EF4"/>
    <w:rsid w:val="008D3F5C"/>
    <w:rsid w:val="008D3FBC"/>
    <w:rsid w:val="008D4D37"/>
    <w:rsid w:val="008D6E9F"/>
    <w:rsid w:val="008D7D55"/>
    <w:rsid w:val="008E05BD"/>
    <w:rsid w:val="008E153D"/>
    <w:rsid w:val="008E273C"/>
    <w:rsid w:val="008E3738"/>
    <w:rsid w:val="008E4233"/>
    <w:rsid w:val="008E5BB3"/>
    <w:rsid w:val="008E6123"/>
    <w:rsid w:val="008E6CF0"/>
    <w:rsid w:val="008E7448"/>
    <w:rsid w:val="008E76DD"/>
    <w:rsid w:val="008F0C9B"/>
    <w:rsid w:val="008F1AAA"/>
    <w:rsid w:val="008F3E44"/>
    <w:rsid w:val="008F6078"/>
    <w:rsid w:val="008F6735"/>
    <w:rsid w:val="008F6855"/>
    <w:rsid w:val="008F6B00"/>
    <w:rsid w:val="008F6EBB"/>
    <w:rsid w:val="008F7F47"/>
    <w:rsid w:val="0090008A"/>
    <w:rsid w:val="00900432"/>
    <w:rsid w:val="00901E68"/>
    <w:rsid w:val="00904028"/>
    <w:rsid w:val="009042BA"/>
    <w:rsid w:val="00905422"/>
    <w:rsid w:val="00906458"/>
    <w:rsid w:val="009072E5"/>
    <w:rsid w:val="009075C8"/>
    <w:rsid w:val="009103F9"/>
    <w:rsid w:val="00911001"/>
    <w:rsid w:val="009118E8"/>
    <w:rsid w:val="00912122"/>
    <w:rsid w:val="00912A36"/>
    <w:rsid w:val="00912D9D"/>
    <w:rsid w:val="00912FA8"/>
    <w:rsid w:val="009137D7"/>
    <w:rsid w:val="009137F4"/>
    <w:rsid w:val="009146AE"/>
    <w:rsid w:val="0091475A"/>
    <w:rsid w:val="00914DDF"/>
    <w:rsid w:val="00914E2D"/>
    <w:rsid w:val="00916F82"/>
    <w:rsid w:val="0091709B"/>
    <w:rsid w:val="00917796"/>
    <w:rsid w:val="009178A8"/>
    <w:rsid w:val="00921029"/>
    <w:rsid w:val="00921497"/>
    <w:rsid w:val="00921A07"/>
    <w:rsid w:val="009226EC"/>
    <w:rsid w:val="009228E9"/>
    <w:rsid w:val="00922D90"/>
    <w:rsid w:val="009238B2"/>
    <w:rsid w:val="00924805"/>
    <w:rsid w:val="00924D29"/>
    <w:rsid w:val="00925847"/>
    <w:rsid w:val="009258E1"/>
    <w:rsid w:val="00925A5B"/>
    <w:rsid w:val="00925BF4"/>
    <w:rsid w:val="00926299"/>
    <w:rsid w:val="00926A10"/>
    <w:rsid w:val="0093008C"/>
    <w:rsid w:val="009307EF"/>
    <w:rsid w:val="00931CA6"/>
    <w:rsid w:val="009324EA"/>
    <w:rsid w:val="009329DB"/>
    <w:rsid w:val="00932CA7"/>
    <w:rsid w:val="00933A28"/>
    <w:rsid w:val="00934294"/>
    <w:rsid w:val="009343CF"/>
    <w:rsid w:val="00934820"/>
    <w:rsid w:val="0093498E"/>
    <w:rsid w:val="00934DA4"/>
    <w:rsid w:val="0093530F"/>
    <w:rsid w:val="00935B76"/>
    <w:rsid w:val="00936C6E"/>
    <w:rsid w:val="0093763F"/>
    <w:rsid w:val="0094061E"/>
    <w:rsid w:val="00940E64"/>
    <w:rsid w:val="00940EB2"/>
    <w:rsid w:val="00941485"/>
    <w:rsid w:val="00941D62"/>
    <w:rsid w:val="00943097"/>
    <w:rsid w:val="00943573"/>
    <w:rsid w:val="009441A7"/>
    <w:rsid w:val="009444D2"/>
    <w:rsid w:val="009459A1"/>
    <w:rsid w:val="00945E2F"/>
    <w:rsid w:val="00946439"/>
    <w:rsid w:val="00946715"/>
    <w:rsid w:val="00946AF1"/>
    <w:rsid w:val="00947521"/>
    <w:rsid w:val="00947658"/>
    <w:rsid w:val="009515E8"/>
    <w:rsid w:val="00952517"/>
    <w:rsid w:val="00952C4E"/>
    <w:rsid w:val="00953335"/>
    <w:rsid w:val="00953837"/>
    <w:rsid w:val="00953F06"/>
    <w:rsid w:val="009541BC"/>
    <w:rsid w:val="0095462A"/>
    <w:rsid w:val="00955B9F"/>
    <w:rsid w:val="009569ED"/>
    <w:rsid w:val="00957439"/>
    <w:rsid w:val="009608F1"/>
    <w:rsid w:val="009615FB"/>
    <w:rsid w:val="009627E9"/>
    <w:rsid w:val="00964714"/>
    <w:rsid w:val="00964C2A"/>
    <w:rsid w:val="00966453"/>
    <w:rsid w:val="00966B77"/>
    <w:rsid w:val="00966D98"/>
    <w:rsid w:val="00971760"/>
    <w:rsid w:val="00971DC2"/>
    <w:rsid w:val="00974DA5"/>
    <w:rsid w:val="009762E1"/>
    <w:rsid w:val="0097671C"/>
    <w:rsid w:val="00976D36"/>
    <w:rsid w:val="00976D47"/>
    <w:rsid w:val="0097722A"/>
    <w:rsid w:val="00980053"/>
    <w:rsid w:val="00980D05"/>
    <w:rsid w:val="00980DC5"/>
    <w:rsid w:val="00980F13"/>
    <w:rsid w:val="0098102F"/>
    <w:rsid w:val="00982590"/>
    <w:rsid w:val="00982772"/>
    <w:rsid w:val="009840E7"/>
    <w:rsid w:val="00984848"/>
    <w:rsid w:val="00984ED2"/>
    <w:rsid w:val="0098507E"/>
    <w:rsid w:val="00985C54"/>
    <w:rsid w:val="0098670F"/>
    <w:rsid w:val="0099018A"/>
    <w:rsid w:val="00990AA2"/>
    <w:rsid w:val="00990D61"/>
    <w:rsid w:val="00991570"/>
    <w:rsid w:val="009921D0"/>
    <w:rsid w:val="00992987"/>
    <w:rsid w:val="0099308C"/>
    <w:rsid w:val="00993769"/>
    <w:rsid w:val="009939DE"/>
    <w:rsid w:val="00993CF4"/>
    <w:rsid w:val="009940DC"/>
    <w:rsid w:val="0099446B"/>
    <w:rsid w:val="00994806"/>
    <w:rsid w:val="00994B81"/>
    <w:rsid w:val="00994C5B"/>
    <w:rsid w:val="0099597A"/>
    <w:rsid w:val="009960FC"/>
    <w:rsid w:val="009962E6"/>
    <w:rsid w:val="00996E6A"/>
    <w:rsid w:val="00997470"/>
    <w:rsid w:val="009A1907"/>
    <w:rsid w:val="009A1974"/>
    <w:rsid w:val="009A257A"/>
    <w:rsid w:val="009A2ABB"/>
    <w:rsid w:val="009A31BB"/>
    <w:rsid w:val="009A38B6"/>
    <w:rsid w:val="009A3B09"/>
    <w:rsid w:val="009A3E3E"/>
    <w:rsid w:val="009A42C1"/>
    <w:rsid w:val="009A4390"/>
    <w:rsid w:val="009A545F"/>
    <w:rsid w:val="009A650C"/>
    <w:rsid w:val="009A676E"/>
    <w:rsid w:val="009A67D8"/>
    <w:rsid w:val="009A725B"/>
    <w:rsid w:val="009A776E"/>
    <w:rsid w:val="009B12D4"/>
    <w:rsid w:val="009B21A6"/>
    <w:rsid w:val="009B3756"/>
    <w:rsid w:val="009B3827"/>
    <w:rsid w:val="009B4C7C"/>
    <w:rsid w:val="009B50E6"/>
    <w:rsid w:val="009B6FB9"/>
    <w:rsid w:val="009C000D"/>
    <w:rsid w:val="009C0286"/>
    <w:rsid w:val="009C14B6"/>
    <w:rsid w:val="009C1D94"/>
    <w:rsid w:val="009C2371"/>
    <w:rsid w:val="009C2510"/>
    <w:rsid w:val="009C2CFF"/>
    <w:rsid w:val="009C2D58"/>
    <w:rsid w:val="009C2E77"/>
    <w:rsid w:val="009C3511"/>
    <w:rsid w:val="009C3EA6"/>
    <w:rsid w:val="009C417A"/>
    <w:rsid w:val="009C45C6"/>
    <w:rsid w:val="009C6867"/>
    <w:rsid w:val="009C6CAD"/>
    <w:rsid w:val="009C779C"/>
    <w:rsid w:val="009C79CF"/>
    <w:rsid w:val="009D1295"/>
    <w:rsid w:val="009D2369"/>
    <w:rsid w:val="009D2B17"/>
    <w:rsid w:val="009D4036"/>
    <w:rsid w:val="009D4FED"/>
    <w:rsid w:val="009D6A4D"/>
    <w:rsid w:val="009D7725"/>
    <w:rsid w:val="009E10AD"/>
    <w:rsid w:val="009E13F9"/>
    <w:rsid w:val="009E1AC9"/>
    <w:rsid w:val="009E233C"/>
    <w:rsid w:val="009E28AC"/>
    <w:rsid w:val="009E3025"/>
    <w:rsid w:val="009E334D"/>
    <w:rsid w:val="009E3E0B"/>
    <w:rsid w:val="009E48AF"/>
    <w:rsid w:val="009E490A"/>
    <w:rsid w:val="009E518B"/>
    <w:rsid w:val="009E575E"/>
    <w:rsid w:val="009F05E1"/>
    <w:rsid w:val="009F07D9"/>
    <w:rsid w:val="009F0E69"/>
    <w:rsid w:val="009F1E8B"/>
    <w:rsid w:val="009F2B8B"/>
    <w:rsid w:val="009F2CB9"/>
    <w:rsid w:val="009F31C7"/>
    <w:rsid w:val="009F4314"/>
    <w:rsid w:val="009F541C"/>
    <w:rsid w:val="009F59FC"/>
    <w:rsid w:val="009F6033"/>
    <w:rsid w:val="009F6B55"/>
    <w:rsid w:val="009F7062"/>
    <w:rsid w:val="009F793C"/>
    <w:rsid w:val="009F7CDC"/>
    <w:rsid w:val="00A00AE4"/>
    <w:rsid w:val="00A01420"/>
    <w:rsid w:val="00A0273F"/>
    <w:rsid w:val="00A02EAD"/>
    <w:rsid w:val="00A03069"/>
    <w:rsid w:val="00A041CA"/>
    <w:rsid w:val="00A05F11"/>
    <w:rsid w:val="00A060D4"/>
    <w:rsid w:val="00A06740"/>
    <w:rsid w:val="00A06E11"/>
    <w:rsid w:val="00A070D7"/>
    <w:rsid w:val="00A07ED4"/>
    <w:rsid w:val="00A07EDF"/>
    <w:rsid w:val="00A1043D"/>
    <w:rsid w:val="00A129DC"/>
    <w:rsid w:val="00A1306A"/>
    <w:rsid w:val="00A13DF5"/>
    <w:rsid w:val="00A14149"/>
    <w:rsid w:val="00A1495A"/>
    <w:rsid w:val="00A14C66"/>
    <w:rsid w:val="00A14D15"/>
    <w:rsid w:val="00A15EE8"/>
    <w:rsid w:val="00A179B0"/>
    <w:rsid w:val="00A17C0E"/>
    <w:rsid w:val="00A17C9C"/>
    <w:rsid w:val="00A17CAE"/>
    <w:rsid w:val="00A201CA"/>
    <w:rsid w:val="00A202BF"/>
    <w:rsid w:val="00A202C3"/>
    <w:rsid w:val="00A20F4B"/>
    <w:rsid w:val="00A2299B"/>
    <w:rsid w:val="00A22D0C"/>
    <w:rsid w:val="00A23350"/>
    <w:rsid w:val="00A23CC6"/>
    <w:rsid w:val="00A24388"/>
    <w:rsid w:val="00A2460C"/>
    <w:rsid w:val="00A24FCB"/>
    <w:rsid w:val="00A2625B"/>
    <w:rsid w:val="00A26FA8"/>
    <w:rsid w:val="00A26FF9"/>
    <w:rsid w:val="00A30CCD"/>
    <w:rsid w:val="00A31979"/>
    <w:rsid w:val="00A31AF1"/>
    <w:rsid w:val="00A32BC1"/>
    <w:rsid w:val="00A335A0"/>
    <w:rsid w:val="00A33CD2"/>
    <w:rsid w:val="00A34424"/>
    <w:rsid w:val="00A35B09"/>
    <w:rsid w:val="00A36BA5"/>
    <w:rsid w:val="00A403DD"/>
    <w:rsid w:val="00A40794"/>
    <w:rsid w:val="00A428F9"/>
    <w:rsid w:val="00A4291F"/>
    <w:rsid w:val="00A42B3C"/>
    <w:rsid w:val="00A42D4F"/>
    <w:rsid w:val="00A450FB"/>
    <w:rsid w:val="00A452A4"/>
    <w:rsid w:val="00A4604C"/>
    <w:rsid w:val="00A47027"/>
    <w:rsid w:val="00A478A1"/>
    <w:rsid w:val="00A52388"/>
    <w:rsid w:val="00A52585"/>
    <w:rsid w:val="00A53590"/>
    <w:rsid w:val="00A535F4"/>
    <w:rsid w:val="00A536AD"/>
    <w:rsid w:val="00A53793"/>
    <w:rsid w:val="00A5440F"/>
    <w:rsid w:val="00A54ABA"/>
    <w:rsid w:val="00A54CC3"/>
    <w:rsid w:val="00A555E4"/>
    <w:rsid w:val="00A56B0F"/>
    <w:rsid w:val="00A57DE2"/>
    <w:rsid w:val="00A61E38"/>
    <w:rsid w:val="00A62250"/>
    <w:rsid w:val="00A624AC"/>
    <w:rsid w:val="00A62E08"/>
    <w:rsid w:val="00A65ADD"/>
    <w:rsid w:val="00A65F33"/>
    <w:rsid w:val="00A66118"/>
    <w:rsid w:val="00A66196"/>
    <w:rsid w:val="00A66271"/>
    <w:rsid w:val="00A666B3"/>
    <w:rsid w:val="00A66907"/>
    <w:rsid w:val="00A66AD6"/>
    <w:rsid w:val="00A706D2"/>
    <w:rsid w:val="00A707B3"/>
    <w:rsid w:val="00A70F64"/>
    <w:rsid w:val="00A7244F"/>
    <w:rsid w:val="00A72A01"/>
    <w:rsid w:val="00A74140"/>
    <w:rsid w:val="00A75222"/>
    <w:rsid w:val="00A77E0C"/>
    <w:rsid w:val="00A8082E"/>
    <w:rsid w:val="00A814C9"/>
    <w:rsid w:val="00A8176F"/>
    <w:rsid w:val="00A81E51"/>
    <w:rsid w:val="00A82874"/>
    <w:rsid w:val="00A82C14"/>
    <w:rsid w:val="00A82DAF"/>
    <w:rsid w:val="00A84EF8"/>
    <w:rsid w:val="00A851C8"/>
    <w:rsid w:val="00A85DB9"/>
    <w:rsid w:val="00A85F35"/>
    <w:rsid w:val="00A86AC6"/>
    <w:rsid w:val="00A86D07"/>
    <w:rsid w:val="00A9002A"/>
    <w:rsid w:val="00A90599"/>
    <w:rsid w:val="00A91FA8"/>
    <w:rsid w:val="00A93E23"/>
    <w:rsid w:val="00A94D0B"/>
    <w:rsid w:val="00A96277"/>
    <w:rsid w:val="00A977ED"/>
    <w:rsid w:val="00AA4C4F"/>
    <w:rsid w:val="00AA5FCB"/>
    <w:rsid w:val="00AA6192"/>
    <w:rsid w:val="00AA6415"/>
    <w:rsid w:val="00AA6865"/>
    <w:rsid w:val="00AA6DE7"/>
    <w:rsid w:val="00AB007E"/>
    <w:rsid w:val="00AB0422"/>
    <w:rsid w:val="00AB0E94"/>
    <w:rsid w:val="00AB0F38"/>
    <w:rsid w:val="00AB113A"/>
    <w:rsid w:val="00AB1C41"/>
    <w:rsid w:val="00AB1E6E"/>
    <w:rsid w:val="00AB2FD9"/>
    <w:rsid w:val="00AB4677"/>
    <w:rsid w:val="00AB5A8D"/>
    <w:rsid w:val="00AB6E98"/>
    <w:rsid w:val="00AB6EA1"/>
    <w:rsid w:val="00AC013A"/>
    <w:rsid w:val="00AC171C"/>
    <w:rsid w:val="00AC1A51"/>
    <w:rsid w:val="00AC27B4"/>
    <w:rsid w:val="00AC2E11"/>
    <w:rsid w:val="00AC3360"/>
    <w:rsid w:val="00AC3B6C"/>
    <w:rsid w:val="00AC3D0F"/>
    <w:rsid w:val="00AC5299"/>
    <w:rsid w:val="00AD02CD"/>
    <w:rsid w:val="00AD02D3"/>
    <w:rsid w:val="00AD1A05"/>
    <w:rsid w:val="00AD3226"/>
    <w:rsid w:val="00AD3A8A"/>
    <w:rsid w:val="00AD475F"/>
    <w:rsid w:val="00AD4B29"/>
    <w:rsid w:val="00AD71D7"/>
    <w:rsid w:val="00AD7C9B"/>
    <w:rsid w:val="00AE0E27"/>
    <w:rsid w:val="00AE1EDF"/>
    <w:rsid w:val="00AE2078"/>
    <w:rsid w:val="00AE2299"/>
    <w:rsid w:val="00AE306F"/>
    <w:rsid w:val="00AE368F"/>
    <w:rsid w:val="00AE4674"/>
    <w:rsid w:val="00AE4892"/>
    <w:rsid w:val="00AE48B2"/>
    <w:rsid w:val="00AE49AD"/>
    <w:rsid w:val="00AE6704"/>
    <w:rsid w:val="00AE7BCA"/>
    <w:rsid w:val="00AE7C11"/>
    <w:rsid w:val="00AF0CF7"/>
    <w:rsid w:val="00AF0DFE"/>
    <w:rsid w:val="00AF166A"/>
    <w:rsid w:val="00AF47C1"/>
    <w:rsid w:val="00AF5063"/>
    <w:rsid w:val="00AF5692"/>
    <w:rsid w:val="00AF5CFA"/>
    <w:rsid w:val="00AF5E3C"/>
    <w:rsid w:val="00AF5F75"/>
    <w:rsid w:val="00AF6F08"/>
    <w:rsid w:val="00AF7902"/>
    <w:rsid w:val="00B0159D"/>
    <w:rsid w:val="00B02293"/>
    <w:rsid w:val="00B0276D"/>
    <w:rsid w:val="00B02BBC"/>
    <w:rsid w:val="00B02FDA"/>
    <w:rsid w:val="00B05AF9"/>
    <w:rsid w:val="00B064B0"/>
    <w:rsid w:val="00B06ED8"/>
    <w:rsid w:val="00B0778D"/>
    <w:rsid w:val="00B07C3D"/>
    <w:rsid w:val="00B10AFA"/>
    <w:rsid w:val="00B1108A"/>
    <w:rsid w:val="00B11423"/>
    <w:rsid w:val="00B11954"/>
    <w:rsid w:val="00B12382"/>
    <w:rsid w:val="00B15BE5"/>
    <w:rsid w:val="00B15CF6"/>
    <w:rsid w:val="00B168C7"/>
    <w:rsid w:val="00B17D0B"/>
    <w:rsid w:val="00B2050D"/>
    <w:rsid w:val="00B20AFB"/>
    <w:rsid w:val="00B2153F"/>
    <w:rsid w:val="00B21A03"/>
    <w:rsid w:val="00B21CD4"/>
    <w:rsid w:val="00B2218F"/>
    <w:rsid w:val="00B226BA"/>
    <w:rsid w:val="00B22B33"/>
    <w:rsid w:val="00B2352D"/>
    <w:rsid w:val="00B24122"/>
    <w:rsid w:val="00B26110"/>
    <w:rsid w:val="00B27384"/>
    <w:rsid w:val="00B27CB0"/>
    <w:rsid w:val="00B30112"/>
    <w:rsid w:val="00B30927"/>
    <w:rsid w:val="00B30BEF"/>
    <w:rsid w:val="00B310A1"/>
    <w:rsid w:val="00B311CB"/>
    <w:rsid w:val="00B3146F"/>
    <w:rsid w:val="00B31540"/>
    <w:rsid w:val="00B31EB9"/>
    <w:rsid w:val="00B322A1"/>
    <w:rsid w:val="00B32587"/>
    <w:rsid w:val="00B325C2"/>
    <w:rsid w:val="00B3282B"/>
    <w:rsid w:val="00B3287E"/>
    <w:rsid w:val="00B33238"/>
    <w:rsid w:val="00B33F40"/>
    <w:rsid w:val="00B3540D"/>
    <w:rsid w:val="00B35959"/>
    <w:rsid w:val="00B37A91"/>
    <w:rsid w:val="00B40C7B"/>
    <w:rsid w:val="00B42890"/>
    <w:rsid w:val="00B42D40"/>
    <w:rsid w:val="00B43842"/>
    <w:rsid w:val="00B456BD"/>
    <w:rsid w:val="00B45762"/>
    <w:rsid w:val="00B4615A"/>
    <w:rsid w:val="00B462C8"/>
    <w:rsid w:val="00B50E86"/>
    <w:rsid w:val="00B518C7"/>
    <w:rsid w:val="00B52746"/>
    <w:rsid w:val="00B528D1"/>
    <w:rsid w:val="00B52C54"/>
    <w:rsid w:val="00B53186"/>
    <w:rsid w:val="00B544F6"/>
    <w:rsid w:val="00B54959"/>
    <w:rsid w:val="00B549D1"/>
    <w:rsid w:val="00B55364"/>
    <w:rsid w:val="00B55BD2"/>
    <w:rsid w:val="00B565C8"/>
    <w:rsid w:val="00B566B5"/>
    <w:rsid w:val="00B56887"/>
    <w:rsid w:val="00B56CD2"/>
    <w:rsid w:val="00B606B1"/>
    <w:rsid w:val="00B60CA1"/>
    <w:rsid w:val="00B61930"/>
    <w:rsid w:val="00B62239"/>
    <w:rsid w:val="00B635D4"/>
    <w:rsid w:val="00B6422F"/>
    <w:rsid w:val="00B65289"/>
    <w:rsid w:val="00B67131"/>
    <w:rsid w:val="00B673AB"/>
    <w:rsid w:val="00B72840"/>
    <w:rsid w:val="00B74170"/>
    <w:rsid w:val="00B76478"/>
    <w:rsid w:val="00B80061"/>
    <w:rsid w:val="00B8018D"/>
    <w:rsid w:val="00B80248"/>
    <w:rsid w:val="00B82257"/>
    <w:rsid w:val="00B82D3C"/>
    <w:rsid w:val="00B82F7D"/>
    <w:rsid w:val="00B83485"/>
    <w:rsid w:val="00B83A06"/>
    <w:rsid w:val="00B83C75"/>
    <w:rsid w:val="00B83E37"/>
    <w:rsid w:val="00B840E1"/>
    <w:rsid w:val="00B848C6"/>
    <w:rsid w:val="00B85615"/>
    <w:rsid w:val="00B8574B"/>
    <w:rsid w:val="00B86006"/>
    <w:rsid w:val="00B8780D"/>
    <w:rsid w:val="00B90B77"/>
    <w:rsid w:val="00B90E91"/>
    <w:rsid w:val="00B91414"/>
    <w:rsid w:val="00B9182C"/>
    <w:rsid w:val="00B91EB2"/>
    <w:rsid w:val="00B92593"/>
    <w:rsid w:val="00B92A8C"/>
    <w:rsid w:val="00B92E1A"/>
    <w:rsid w:val="00B932AB"/>
    <w:rsid w:val="00B932D1"/>
    <w:rsid w:val="00B94492"/>
    <w:rsid w:val="00B95548"/>
    <w:rsid w:val="00B95BE1"/>
    <w:rsid w:val="00B96E04"/>
    <w:rsid w:val="00B97661"/>
    <w:rsid w:val="00B9775A"/>
    <w:rsid w:val="00BA0216"/>
    <w:rsid w:val="00BA07F2"/>
    <w:rsid w:val="00BA1DDB"/>
    <w:rsid w:val="00BA21E5"/>
    <w:rsid w:val="00BA2F21"/>
    <w:rsid w:val="00BA3117"/>
    <w:rsid w:val="00BA3397"/>
    <w:rsid w:val="00BA4886"/>
    <w:rsid w:val="00BA495E"/>
    <w:rsid w:val="00BA5023"/>
    <w:rsid w:val="00BA5D69"/>
    <w:rsid w:val="00BA5EA7"/>
    <w:rsid w:val="00BA60DB"/>
    <w:rsid w:val="00BA6D41"/>
    <w:rsid w:val="00BA724E"/>
    <w:rsid w:val="00BA76A0"/>
    <w:rsid w:val="00BB080F"/>
    <w:rsid w:val="00BB12F0"/>
    <w:rsid w:val="00BB1B6F"/>
    <w:rsid w:val="00BB1BC1"/>
    <w:rsid w:val="00BB2570"/>
    <w:rsid w:val="00BB2F0C"/>
    <w:rsid w:val="00BB31B2"/>
    <w:rsid w:val="00BB341B"/>
    <w:rsid w:val="00BB4886"/>
    <w:rsid w:val="00BB54F9"/>
    <w:rsid w:val="00BB6680"/>
    <w:rsid w:val="00BB6FD9"/>
    <w:rsid w:val="00BC061E"/>
    <w:rsid w:val="00BC0BF3"/>
    <w:rsid w:val="00BC18B1"/>
    <w:rsid w:val="00BC2929"/>
    <w:rsid w:val="00BC3553"/>
    <w:rsid w:val="00BC3775"/>
    <w:rsid w:val="00BC39FF"/>
    <w:rsid w:val="00BC4395"/>
    <w:rsid w:val="00BC4691"/>
    <w:rsid w:val="00BC4C50"/>
    <w:rsid w:val="00BC6550"/>
    <w:rsid w:val="00BC68D6"/>
    <w:rsid w:val="00BD0198"/>
    <w:rsid w:val="00BD114A"/>
    <w:rsid w:val="00BD16F8"/>
    <w:rsid w:val="00BD2E5D"/>
    <w:rsid w:val="00BD359E"/>
    <w:rsid w:val="00BD37B0"/>
    <w:rsid w:val="00BD4170"/>
    <w:rsid w:val="00BD4843"/>
    <w:rsid w:val="00BD4BAC"/>
    <w:rsid w:val="00BD5C47"/>
    <w:rsid w:val="00BD68B0"/>
    <w:rsid w:val="00BD6B12"/>
    <w:rsid w:val="00BD6E30"/>
    <w:rsid w:val="00BD6EE7"/>
    <w:rsid w:val="00BD6F12"/>
    <w:rsid w:val="00BD739D"/>
    <w:rsid w:val="00BD7FD5"/>
    <w:rsid w:val="00BE090F"/>
    <w:rsid w:val="00BE10CC"/>
    <w:rsid w:val="00BE1EE4"/>
    <w:rsid w:val="00BE1EED"/>
    <w:rsid w:val="00BE3274"/>
    <w:rsid w:val="00BE48A9"/>
    <w:rsid w:val="00BE4BB2"/>
    <w:rsid w:val="00BE514B"/>
    <w:rsid w:val="00BE5FE0"/>
    <w:rsid w:val="00BE6A48"/>
    <w:rsid w:val="00BE7066"/>
    <w:rsid w:val="00BE707B"/>
    <w:rsid w:val="00BE792B"/>
    <w:rsid w:val="00BE7A8A"/>
    <w:rsid w:val="00BF0FFD"/>
    <w:rsid w:val="00BF11F2"/>
    <w:rsid w:val="00BF2A0D"/>
    <w:rsid w:val="00BF2A53"/>
    <w:rsid w:val="00BF34BA"/>
    <w:rsid w:val="00BF3532"/>
    <w:rsid w:val="00BF4188"/>
    <w:rsid w:val="00BF4AFE"/>
    <w:rsid w:val="00BF5172"/>
    <w:rsid w:val="00BF6068"/>
    <w:rsid w:val="00BF6365"/>
    <w:rsid w:val="00BF64C3"/>
    <w:rsid w:val="00C000B0"/>
    <w:rsid w:val="00C00160"/>
    <w:rsid w:val="00C001F2"/>
    <w:rsid w:val="00C0084A"/>
    <w:rsid w:val="00C02607"/>
    <w:rsid w:val="00C02975"/>
    <w:rsid w:val="00C02A04"/>
    <w:rsid w:val="00C03482"/>
    <w:rsid w:val="00C03B44"/>
    <w:rsid w:val="00C04B8A"/>
    <w:rsid w:val="00C0526E"/>
    <w:rsid w:val="00C056AF"/>
    <w:rsid w:val="00C06756"/>
    <w:rsid w:val="00C068E6"/>
    <w:rsid w:val="00C06AE0"/>
    <w:rsid w:val="00C06BF1"/>
    <w:rsid w:val="00C06CDA"/>
    <w:rsid w:val="00C0768B"/>
    <w:rsid w:val="00C07831"/>
    <w:rsid w:val="00C100B2"/>
    <w:rsid w:val="00C10A90"/>
    <w:rsid w:val="00C11F4B"/>
    <w:rsid w:val="00C1308F"/>
    <w:rsid w:val="00C1326F"/>
    <w:rsid w:val="00C13A08"/>
    <w:rsid w:val="00C14C2D"/>
    <w:rsid w:val="00C15428"/>
    <w:rsid w:val="00C15744"/>
    <w:rsid w:val="00C15A3F"/>
    <w:rsid w:val="00C1758C"/>
    <w:rsid w:val="00C17957"/>
    <w:rsid w:val="00C17FF8"/>
    <w:rsid w:val="00C20349"/>
    <w:rsid w:val="00C21041"/>
    <w:rsid w:val="00C21F62"/>
    <w:rsid w:val="00C225F3"/>
    <w:rsid w:val="00C231F5"/>
    <w:rsid w:val="00C2359D"/>
    <w:rsid w:val="00C2370F"/>
    <w:rsid w:val="00C24812"/>
    <w:rsid w:val="00C252BA"/>
    <w:rsid w:val="00C261EE"/>
    <w:rsid w:val="00C27E4B"/>
    <w:rsid w:val="00C300EF"/>
    <w:rsid w:val="00C303AA"/>
    <w:rsid w:val="00C31AC1"/>
    <w:rsid w:val="00C32B30"/>
    <w:rsid w:val="00C32D9C"/>
    <w:rsid w:val="00C3420F"/>
    <w:rsid w:val="00C35038"/>
    <w:rsid w:val="00C3537E"/>
    <w:rsid w:val="00C358E7"/>
    <w:rsid w:val="00C36C72"/>
    <w:rsid w:val="00C3700D"/>
    <w:rsid w:val="00C37686"/>
    <w:rsid w:val="00C40E8C"/>
    <w:rsid w:val="00C410B3"/>
    <w:rsid w:val="00C41396"/>
    <w:rsid w:val="00C414AB"/>
    <w:rsid w:val="00C419D8"/>
    <w:rsid w:val="00C43230"/>
    <w:rsid w:val="00C44998"/>
    <w:rsid w:val="00C452E9"/>
    <w:rsid w:val="00C45406"/>
    <w:rsid w:val="00C455E6"/>
    <w:rsid w:val="00C456FE"/>
    <w:rsid w:val="00C4740C"/>
    <w:rsid w:val="00C51109"/>
    <w:rsid w:val="00C51973"/>
    <w:rsid w:val="00C52268"/>
    <w:rsid w:val="00C524C5"/>
    <w:rsid w:val="00C52C79"/>
    <w:rsid w:val="00C5364F"/>
    <w:rsid w:val="00C5378C"/>
    <w:rsid w:val="00C54589"/>
    <w:rsid w:val="00C5493B"/>
    <w:rsid w:val="00C55569"/>
    <w:rsid w:val="00C55672"/>
    <w:rsid w:val="00C5692A"/>
    <w:rsid w:val="00C57575"/>
    <w:rsid w:val="00C578DF"/>
    <w:rsid w:val="00C57FE9"/>
    <w:rsid w:val="00C610B9"/>
    <w:rsid w:val="00C63AB7"/>
    <w:rsid w:val="00C643E3"/>
    <w:rsid w:val="00C6448C"/>
    <w:rsid w:val="00C64CE1"/>
    <w:rsid w:val="00C65653"/>
    <w:rsid w:val="00C65B5B"/>
    <w:rsid w:val="00C701A6"/>
    <w:rsid w:val="00C701A8"/>
    <w:rsid w:val="00C71322"/>
    <w:rsid w:val="00C72AB4"/>
    <w:rsid w:val="00C7308F"/>
    <w:rsid w:val="00C74224"/>
    <w:rsid w:val="00C75118"/>
    <w:rsid w:val="00C757D5"/>
    <w:rsid w:val="00C75A33"/>
    <w:rsid w:val="00C75FBE"/>
    <w:rsid w:val="00C76CDB"/>
    <w:rsid w:val="00C779A0"/>
    <w:rsid w:val="00C8232F"/>
    <w:rsid w:val="00C83CEB"/>
    <w:rsid w:val="00C83D92"/>
    <w:rsid w:val="00C84E00"/>
    <w:rsid w:val="00C854FE"/>
    <w:rsid w:val="00C856CE"/>
    <w:rsid w:val="00C870E3"/>
    <w:rsid w:val="00C87CA2"/>
    <w:rsid w:val="00C911A4"/>
    <w:rsid w:val="00C912EC"/>
    <w:rsid w:val="00C92847"/>
    <w:rsid w:val="00C941E8"/>
    <w:rsid w:val="00C950EB"/>
    <w:rsid w:val="00C96BD4"/>
    <w:rsid w:val="00C97827"/>
    <w:rsid w:val="00CA0321"/>
    <w:rsid w:val="00CA0FB5"/>
    <w:rsid w:val="00CA1AC6"/>
    <w:rsid w:val="00CA2982"/>
    <w:rsid w:val="00CA2C62"/>
    <w:rsid w:val="00CA30A1"/>
    <w:rsid w:val="00CA4349"/>
    <w:rsid w:val="00CA4D5E"/>
    <w:rsid w:val="00CA52A0"/>
    <w:rsid w:val="00CA6286"/>
    <w:rsid w:val="00CA693E"/>
    <w:rsid w:val="00CA79BF"/>
    <w:rsid w:val="00CB0771"/>
    <w:rsid w:val="00CB11E1"/>
    <w:rsid w:val="00CB1666"/>
    <w:rsid w:val="00CB1945"/>
    <w:rsid w:val="00CB2829"/>
    <w:rsid w:val="00CB288D"/>
    <w:rsid w:val="00CB294D"/>
    <w:rsid w:val="00CB31DB"/>
    <w:rsid w:val="00CB49FD"/>
    <w:rsid w:val="00CB5EBA"/>
    <w:rsid w:val="00CB697D"/>
    <w:rsid w:val="00CB6B4C"/>
    <w:rsid w:val="00CB7027"/>
    <w:rsid w:val="00CB74A2"/>
    <w:rsid w:val="00CB77EB"/>
    <w:rsid w:val="00CC07FF"/>
    <w:rsid w:val="00CC1477"/>
    <w:rsid w:val="00CC1A68"/>
    <w:rsid w:val="00CC23EA"/>
    <w:rsid w:val="00CC2799"/>
    <w:rsid w:val="00CC2C75"/>
    <w:rsid w:val="00CC2CB8"/>
    <w:rsid w:val="00CC3768"/>
    <w:rsid w:val="00CC39DA"/>
    <w:rsid w:val="00CC4111"/>
    <w:rsid w:val="00CC5A8E"/>
    <w:rsid w:val="00CD001B"/>
    <w:rsid w:val="00CD0021"/>
    <w:rsid w:val="00CD2120"/>
    <w:rsid w:val="00CD2358"/>
    <w:rsid w:val="00CD3971"/>
    <w:rsid w:val="00CD45C8"/>
    <w:rsid w:val="00CD46FE"/>
    <w:rsid w:val="00CD4CC4"/>
    <w:rsid w:val="00CD6602"/>
    <w:rsid w:val="00CD79F4"/>
    <w:rsid w:val="00CD7EF1"/>
    <w:rsid w:val="00CD7F79"/>
    <w:rsid w:val="00CE353C"/>
    <w:rsid w:val="00CE4680"/>
    <w:rsid w:val="00CE6454"/>
    <w:rsid w:val="00CE6625"/>
    <w:rsid w:val="00CE7733"/>
    <w:rsid w:val="00CE7929"/>
    <w:rsid w:val="00CF1902"/>
    <w:rsid w:val="00CF2624"/>
    <w:rsid w:val="00CF27AA"/>
    <w:rsid w:val="00CF2EB3"/>
    <w:rsid w:val="00CF499E"/>
    <w:rsid w:val="00CF4AEC"/>
    <w:rsid w:val="00CF4F05"/>
    <w:rsid w:val="00CF5D2D"/>
    <w:rsid w:val="00D0018A"/>
    <w:rsid w:val="00D006BD"/>
    <w:rsid w:val="00D01605"/>
    <w:rsid w:val="00D016C7"/>
    <w:rsid w:val="00D028FA"/>
    <w:rsid w:val="00D0307D"/>
    <w:rsid w:val="00D0406A"/>
    <w:rsid w:val="00D0437C"/>
    <w:rsid w:val="00D04647"/>
    <w:rsid w:val="00D05951"/>
    <w:rsid w:val="00D05A38"/>
    <w:rsid w:val="00D0641D"/>
    <w:rsid w:val="00D06F3C"/>
    <w:rsid w:val="00D07133"/>
    <w:rsid w:val="00D07E5C"/>
    <w:rsid w:val="00D10104"/>
    <w:rsid w:val="00D10DD4"/>
    <w:rsid w:val="00D11B25"/>
    <w:rsid w:val="00D12C8B"/>
    <w:rsid w:val="00D13DC8"/>
    <w:rsid w:val="00D14C8D"/>
    <w:rsid w:val="00D156BF"/>
    <w:rsid w:val="00D15E81"/>
    <w:rsid w:val="00D22B9E"/>
    <w:rsid w:val="00D23DD8"/>
    <w:rsid w:val="00D24B41"/>
    <w:rsid w:val="00D253E2"/>
    <w:rsid w:val="00D255CD"/>
    <w:rsid w:val="00D266C1"/>
    <w:rsid w:val="00D26F22"/>
    <w:rsid w:val="00D275AE"/>
    <w:rsid w:val="00D27890"/>
    <w:rsid w:val="00D30209"/>
    <w:rsid w:val="00D30FDA"/>
    <w:rsid w:val="00D31E8A"/>
    <w:rsid w:val="00D35200"/>
    <w:rsid w:val="00D35B90"/>
    <w:rsid w:val="00D36281"/>
    <w:rsid w:val="00D367D4"/>
    <w:rsid w:val="00D37008"/>
    <w:rsid w:val="00D37701"/>
    <w:rsid w:val="00D4027D"/>
    <w:rsid w:val="00D40EE1"/>
    <w:rsid w:val="00D41685"/>
    <w:rsid w:val="00D41A37"/>
    <w:rsid w:val="00D41A6E"/>
    <w:rsid w:val="00D41ACB"/>
    <w:rsid w:val="00D42165"/>
    <w:rsid w:val="00D454CD"/>
    <w:rsid w:val="00D464A3"/>
    <w:rsid w:val="00D46C45"/>
    <w:rsid w:val="00D46CFA"/>
    <w:rsid w:val="00D46DFF"/>
    <w:rsid w:val="00D46E37"/>
    <w:rsid w:val="00D46E65"/>
    <w:rsid w:val="00D47AD5"/>
    <w:rsid w:val="00D47B1B"/>
    <w:rsid w:val="00D47EF0"/>
    <w:rsid w:val="00D501B1"/>
    <w:rsid w:val="00D50CC8"/>
    <w:rsid w:val="00D524CF"/>
    <w:rsid w:val="00D52BE6"/>
    <w:rsid w:val="00D53594"/>
    <w:rsid w:val="00D5408E"/>
    <w:rsid w:val="00D540C9"/>
    <w:rsid w:val="00D5501B"/>
    <w:rsid w:val="00D560F6"/>
    <w:rsid w:val="00D562CC"/>
    <w:rsid w:val="00D572EB"/>
    <w:rsid w:val="00D57329"/>
    <w:rsid w:val="00D57B8B"/>
    <w:rsid w:val="00D57FC5"/>
    <w:rsid w:val="00D60B74"/>
    <w:rsid w:val="00D61261"/>
    <w:rsid w:val="00D615C3"/>
    <w:rsid w:val="00D61CEF"/>
    <w:rsid w:val="00D62F36"/>
    <w:rsid w:val="00D64AF4"/>
    <w:rsid w:val="00D65531"/>
    <w:rsid w:val="00D655DB"/>
    <w:rsid w:val="00D66ECF"/>
    <w:rsid w:val="00D705BC"/>
    <w:rsid w:val="00D71E86"/>
    <w:rsid w:val="00D726B6"/>
    <w:rsid w:val="00D737BD"/>
    <w:rsid w:val="00D73888"/>
    <w:rsid w:val="00D73F95"/>
    <w:rsid w:val="00D75E4F"/>
    <w:rsid w:val="00D77A99"/>
    <w:rsid w:val="00D80696"/>
    <w:rsid w:val="00D8090D"/>
    <w:rsid w:val="00D80C4D"/>
    <w:rsid w:val="00D8169B"/>
    <w:rsid w:val="00D8180F"/>
    <w:rsid w:val="00D8234E"/>
    <w:rsid w:val="00D82694"/>
    <w:rsid w:val="00D82E9F"/>
    <w:rsid w:val="00D84D8B"/>
    <w:rsid w:val="00D862B9"/>
    <w:rsid w:val="00D875E5"/>
    <w:rsid w:val="00D93027"/>
    <w:rsid w:val="00D943C9"/>
    <w:rsid w:val="00D94574"/>
    <w:rsid w:val="00D9493A"/>
    <w:rsid w:val="00D95D3B"/>
    <w:rsid w:val="00D9793F"/>
    <w:rsid w:val="00DA070A"/>
    <w:rsid w:val="00DA0962"/>
    <w:rsid w:val="00DA0A13"/>
    <w:rsid w:val="00DA3567"/>
    <w:rsid w:val="00DA38E1"/>
    <w:rsid w:val="00DA3B2C"/>
    <w:rsid w:val="00DA408F"/>
    <w:rsid w:val="00DA5132"/>
    <w:rsid w:val="00DA595D"/>
    <w:rsid w:val="00DA68C9"/>
    <w:rsid w:val="00DA74BE"/>
    <w:rsid w:val="00DB0134"/>
    <w:rsid w:val="00DB1AD7"/>
    <w:rsid w:val="00DB27A4"/>
    <w:rsid w:val="00DB2C81"/>
    <w:rsid w:val="00DB2D22"/>
    <w:rsid w:val="00DB3B8F"/>
    <w:rsid w:val="00DB482B"/>
    <w:rsid w:val="00DB59D9"/>
    <w:rsid w:val="00DB62A4"/>
    <w:rsid w:val="00DB63D3"/>
    <w:rsid w:val="00DB6F20"/>
    <w:rsid w:val="00DB70FD"/>
    <w:rsid w:val="00DB7365"/>
    <w:rsid w:val="00DB76E9"/>
    <w:rsid w:val="00DB7981"/>
    <w:rsid w:val="00DB7DF3"/>
    <w:rsid w:val="00DC0096"/>
    <w:rsid w:val="00DC3B34"/>
    <w:rsid w:val="00DC3BD9"/>
    <w:rsid w:val="00DC3D6D"/>
    <w:rsid w:val="00DC3DAB"/>
    <w:rsid w:val="00DC3F89"/>
    <w:rsid w:val="00DC4E17"/>
    <w:rsid w:val="00DC503B"/>
    <w:rsid w:val="00DC50F3"/>
    <w:rsid w:val="00DC5AAB"/>
    <w:rsid w:val="00DC5B23"/>
    <w:rsid w:val="00DC615D"/>
    <w:rsid w:val="00DC6911"/>
    <w:rsid w:val="00DC69CF"/>
    <w:rsid w:val="00DC6B3E"/>
    <w:rsid w:val="00DC746C"/>
    <w:rsid w:val="00DC7DC4"/>
    <w:rsid w:val="00DD02EC"/>
    <w:rsid w:val="00DD04E4"/>
    <w:rsid w:val="00DD0A7E"/>
    <w:rsid w:val="00DD0B0E"/>
    <w:rsid w:val="00DD13FA"/>
    <w:rsid w:val="00DD189C"/>
    <w:rsid w:val="00DD26B9"/>
    <w:rsid w:val="00DD2A19"/>
    <w:rsid w:val="00DD2DBB"/>
    <w:rsid w:val="00DD46FC"/>
    <w:rsid w:val="00DD4770"/>
    <w:rsid w:val="00DD4D99"/>
    <w:rsid w:val="00DD6632"/>
    <w:rsid w:val="00DD6AF3"/>
    <w:rsid w:val="00DD6CB9"/>
    <w:rsid w:val="00DD7EF3"/>
    <w:rsid w:val="00DE04F7"/>
    <w:rsid w:val="00DE05F5"/>
    <w:rsid w:val="00DE0D4F"/>
    <w:rsid w:val="00DE180C"/>
    <w:rsid w:val="00DE1CC3"/>
    <w:rsid w:val="00DE1CFD"/>
    <w:rsid w:val="00DE302A"/>
    <w:rsid w:val="00DE5649"/>
    <w:rsid w:val="00DE587E"/>
    <w:rsid w:val="00DE7295"/>
    <w:rsid w:val="00DE72F8"/>
    <w:rsid w:val="00DE76D7"/>
    <w:rsid w:val="00DE7C94"/>
    <w:rsid w:val="00DF047E"/>
    <w:rsid w:val="00DF0E52"/>
    <w:rsid w:val="00DF11DB"/>
    <w:rsid w:val="00DF1ACB"/>
    <w:rsid w:val="00DF2E4B"/>
    <w:rsid w:val="00DF351D"/>
    <w:rsid w:val="00DF4BBB"/>
    <w:rsid w:val="00DF51A2"/>
    <w:rsid w:val="00DF5457"/>
    <w:rsid w:val="00DF57AE"/>
    <w:rsid w:val="00DF5B22"/>
    <w:rsid w:val="00DF6100"/>
    <w:rsid w:val="00E0069F"/>
    <w:rsid w:val="00E010E9"/>
    <w:rsid w:val="00E01458"/>
    <w:rsid w:val="00E02EAD"/>
    <w:rsid w:val="00E0380A"/>
    <w:rsid w:val="00E03B84"/>
    <w:rsid w:val="00E0478D"/>
    <w:rsid w:val="00E04CA5"/>
    <w:rsid w:val="00E0503D"/>
    <w:rsid w:val="00E06185"/>
    <w:rsid w:val="00E063EB"/>
    <w:rsid w:val="00E06D68"/>
    <w:rsid w:val="00E10154"/>
    <w:rsid w:val="00E10897"/>
    <w:rsid w:val="00E112E8"/>
    <w:rsid w:val="00E118A4"/>
    <w:rsid w:val="00E12617"/>
    <w:rsid w:val="00E12A26"/>
    <w:rsid w:val="00E12BF4"/>
    <w:rsid w:val="00E1399C"/>
    <w:rsid w:val="00E13A4C"/>
    <w:rsid w:val="00E15017"/>
    <w:rsid w:val="00E15429"/>
    <w:rsid w:val="00E15898"/>
    <w:rsid w:val="00E16D78"/>
    <w:rsid w:val="00E179E8"/>
    <w:rsid w:val="00E17C09"/>
    <w:rsid w:val="00E17C50"/>
    <w:rsid w:val="00E17D7D"/>
    <w:rsid w:val="00E20175"/>
    <w:rsid w:val="00E20363"/>
    <w:rsid w:val="00E21608"/>
    <w:rsid w:val="00E21614"/>
    <w:rsid w:val="00E21F3A"/>
    <w:rsid w:val="00E225B3"/>
    <w:rsid w:val="00E22616"/>
    <w:rsid w:val="00E22E03"/>
    <w:rsid w:val="00E22E54"/>
    <w:rsid w:val="00E24C4F"/>
    <w:rsid w:val="00E2522F"/>
    <w:rsid w:val="00E2646B"/>
    <w:rsid w:val="00E30A6A"/>
    <w:rsid w:val="00E312BE"/>
    <w:rsid w:val="00E31FC9"/>
    <w:rsid w:val="00E32F38"/>
    <w:rsid w:val="00E3481F"/>
    <w:rsid w:val="00E348A1"/>
    <w:rsid w:val="00E3518D"/>
    <w:rsid w:val="00E36331"/>
    <w:rsid w:val="00E368F2"/>
    <w:rsid w:val="00E36DCE"/>
    <w:rsid w:val="00E37372"/>
    <w:rsid w:val="00E404DE"/>
    <w:rsid w:val="00E41AE8"/>
    <w:rsid w:val="00E41C69"/>
    <w:rsid w:val="00E429F7"/>
    <w:rsid w:val="00E42FC1"/>
    <w:rsid w:val="00E43159"/>
    <w:rsid w:val="00E43547"/>
    <w:rsid w:val="00E4367C"/>
    <w:rsid w:val="00E44696"/>
    <w:rsid w:val="00E449EC"/>
    <w:rsid w:val="00E4653E"/>
    <w:rsid w:val="00E47549"/>
    <w:rsid w:val="00E50CB8"/>
    <w:rsid w:val="00E51AFE"/>
    <w:rsid w:val="00E520F9"/>
    <w:rsid w:val="00E52F26"/>
    <w:rsid w:val="00E54396"/>
    <w:rsid w:val="00E57FB0"/>
    <w:rsid w:val="00E60AD8"/>
    <w:rsid w:val="00E60FC6"/>
    <w:rsid w:val="00E6130D"/>
    <w:rsid w:val="00E61319"/>
    <w:rsid w:val="00E61847"/>
    <w:rsid w:val="00E61A10"/>
    <w:rsid w:val="00E61AC8"/>
    <w:rsid w:val="00E662B1"/>
    <w:rsid w:val="00E70101"/>
    <w:rsid w:val="00E706A0"/>
    <w:rsid w:val="00E7160B"/>
    <w:rsid w:val="00E71D83"/>
    <w:rsid w:val="00E71F27"/>
    <w:rsid w:val="00E72351"/>
    <w:rsid w:val="00E73969"/>
    <w:rsid w:val="00E73F9F"/>
    <w:rsid w:val="00E74BBD"/>
    <w:rsid w:val="00E75448"/>
    <w:rsid w:val="00E75795"/>
    <w:rsid w:val="00E7626D"/>
    <w:rsid w:val="00E7657D"/>
    <w:rsid w:val="00E8251D"/>
    <w:rsid w:val="00E82C23"/>
    <w:rsid w:val="00E83BF6"/>
    <w:rsid w:val="00E83CBD"/>
    <w:rsid w:val="00E84386"/>
    <w:rsid w:val="00E84484"/>
    <w:rsid w:val="00E845C4"/>
    <w:rsid w:val="00E84F37"/>
    <w:rsid w:val="00E861C2"/>
    <w:rsid w:val="00E863CC"/>
    <w:rsid w:val="00E867C5"/>
    <w:rsid w:val="00E8782D"/>
    <w:rsid w:val="00E87960"/>
    <w:rsid w:val="00E87B93"/>
    <w:rsid w:val="00E9042D"/>
    <w:rsid w:val="00E90BE6"/>
    <w:rsid w:val="00E90E79"/>
    <w:rsid w:val="00E91893"/>
    <w:rsid w:val="00E92036"/>
    <w:rsid w:val="00E935FE"/>
    <w:rsid w:val="00E93FE3"/>
    <w:rsid w:val="00E94173"/>
    <w:rsid w:val="00E94B60"/>
    <w:rsid w:val="00E95668"/>
    <w:rsid w:val="00E95AE2"/>
    <w:rsid w:val="00E95EC0"/>
    <w:rsid w:val="00E961C5"/>
    <w:rsid w:val="00E9624A"/>
    <w:rsid w:val="00E96C77"/>
    <w:rsid w:val="00E97275"/>
    <w:rsid w:val="00EA0F76"/>
    <w:rsid w:val="00EA1607"/>
    <w:rsid w:val="00EA257D"/>
    <w:rsid w:val="00EA2700"/>
    <w:rsid w:val="00EA3400"/>
    <w:rsid w:val="00EA3CF3"/>
    <w:rsid w:val="00EA3E40"/>
    <w:rsid w:val="00EA4635"/>
    <w:rsid w:val="00EA47B6"/>
    <w:rsid w:val="00EA5E59"/>
    <w:rsid w:val="00EB02F5"/>
    <w:rsid w:val="00EB0A65"/>
    <w:rsid w:val="00EB170E"/>
    <w:rsid w:val="00EB1DC1"/>
    <w:rsid w:val="00EB2522"/>
    <w:rsid w:val="00EB377D"/>
    <w:rsid w:val="00EB3863"/>
    <w:rsid w:val="00EB395F"/>
    <w:rsid w:val="00EB3B25"/>
    <w:rsid w:val="00EB3D81"/>
    <w:rsid w:val="00EB41D6"/>
    <w:rsid w:val="00EC069A"/>
    <w:rsid w:val="00EC39B4"/>
    <w:rsid w:val="00EC427D"/>
    <w:rsid w:val="00EC6B7F"/>
    <w:rsid w:val="00EC6E1C"/>
    <w:rsid w:val="00EC6F42"/>
    <w:rsid w:val="00EC7BBB"/>
    <w:rsid w:val="00ED0AF3"/>
    <w:rsid w:val="00ED14F8"/>
    <w:rsid w:val="00ED18C0"/>
    <w:rsid w:val="00ED27E0"/>
    <w:rsid w:val="00ED2A1A"/>
    <w:rsid w:val="00ED2B77"/>
    <w:rsid w:val="00ED2C3B"/>
    <w:rsid w:val="00ED39DF"/>
    <w:rsid w:val="00ED4906"/>
    <w:rsid w:val="00ED4FF7"/>
    <w:rsid w:val="00ED50D4"/>
    <w:rsid w:val="00ED5355"/>
    <w:rsid w:val="00ED5A99"/>
    <w:rsid w:val="00ED6525"/>
    <w:rsid w:val="00ED6AAD"/>
    <w:rsid w:val="00ED7D13"/>
    <w:rsid w:val="00EE13C3"/>
    <w:rsid w:val="00EE1895"/>
    <w:rsid w:val="00EE1C36"/>
    <w:rsid w:val="00EE2004"/>
    <w:rsid w:val="00EE297D"/>
    <w:rsid w:val="00EE29AD"/>
    <w:rsid w:val="00EE2DBF"/>
    <w:rsid w:val="00EE366B"/>
    <w:rsid w:val="00EE4D74"/>
    <w:rsid w:val="00EE522D"/>
    <w:rsid w:val="00EE5331"/>
    <w:rsid w:val="00EE653B"/>
    <w:rsid w:val="00EE6D3F"/>
    <w:rsid w:val="00EE7832"/>
    <w:rsid w:val="00EF04EC"/>
    <w:rsid w:val="00EF1028"/>
    <w:rsid w:val="00EF22C0"/>
    <w:rsid w:val="00EF3086"/>
    <w:rsid w:val="00EF3275"/>
    <w:rsid w:val="00EF480C"/>
    <w:rsid w:val="00EF4846"/>
    <w:rsid w:val="00EF48CD"/>
    <w:rsid w:val="00EF5CDF"/>
    <w:rsid w:val="00EF7682"/>
    <w:rsid w:val="00EF7932"/>
    <w:rsid w:val="00EF7991"/>
    <w:rsid w:val="00F007F8"/>
    <w:rsid w:val="00F00A37"/>
    <w:rsid w:val="00F017A3"/>
    <w:rsid w:val="00F017E8"/>
    <w:rsid w:val="00F01C75"/>
    <w:rsid w:val="00F01F99"/>
    <w:rsid w:val="00F02BCB"/>
    <w:rsid w:val="00F03286"/>
    <w:rsid w:val="00F034B3"/>
    <w:rsid w:val="00F03CB7"/>
    <w:rsid w:val="00F051E7"/>
    <w:rsid w:val="00F071B3"/>
    <w:rsid w:val="00F07D85"/>
    <w:rsid w:val="00F1040A"/>
    <w:rsid w:val="00F1090E"/>
    <w:rsid w:val="00F11DE6"/>
    <w:rsid w:val="00F12308"/>
    <w:rsid w:val="00F129E7"/>
    <w:rsid w:val="00F12B16"/>
    <w:rsid w:val="00F12E45"/>
    <w:rsid w:val="00F14DA7"/>
    <w:rsid w:val="00F155DB"/>
    <w:rsid w:val="00F156B5"/>
    <w:rsid w:val="00F15E8C"/>
    <w:rsid w:val="00F168EC"/>
    <w:rsid w:val="00F16B0F"/>
    <w:rsid w:val="00F206E2"/>
    <w:rsid w:val="00F22117"/>
    <w:rsid w:val="00F238ED"/>
    <w:rsid w:val="00F24146"/>
    <w:rsid w:val="00F24DDB"/>
    <w:rsid w:val="00F2502D"/>
    <w:rsid w:val="00F2609A"/>
    <w:rsid w:val="00F26291"/>
    <w:rsid w:val="00F274BE"/>
    <w:rsid w:val="00F31180"/>
    <w:rsid w:val="00F31AC5"/>
    <w:rsid w:val="00F32622"/>
    <w:rsid w:val="00F3303D"/>
    <w:rsid w:val="00F33E3E"/>
    <w:rsid w:val="00F3402F"/>
    <w:rsid w:val="00F3486A"/>
    <w:rsid w:val="00F35141"/>
    <w:rsid w:val="00F3537C"/>
    <w:rsid w:val="00F40B5F"/>
    <w:rsid w:val="00F41353"/>
    <w:rsid w:val="00F41E56"/>
    <w:rsid w:val="00F420A3"/>
    <w:rsid w:val="00F42CAC"/>
    <w:rsid w:val="00F43240"/>
    <w:rsid w:val="00F4364E"/>
    <w:rsid w:val="00F44294"/>
    <w:rsid w:val="00F4437B"/>
    <w:rsid w:val="00F45494"/>
    <w:rsid w:val="00F458E7"/>
    <w:rsid w:val="00F45F53"/>
    <w:rsid w:val="00F47882"/>
    <w:rsid w:val="00F516DC"/>
    <w:rsid w:val="00F51B85"/>
    <w:rsid w:val="00F524A3"/>
    <w:rsid w:val="00F529A5"/>
    <w:rsid w:val="00F53030"/>
    <w:rsid w:val="00F532D2"/>
    <w:rsid w:val="00F5338A"/>
    <w:rsid w:val="00F53BEF"/>
    <w:rsid w:val="00F54BA0"/>
    <w:rsid w:val="00F553E5"/>
    <w:rsid w:val="00F554BF"/>
    <w:rsid w:val="00F5681E"/>
    <w:rsid w:val="00F573DA"/>
    <w:rsid w:val="00F60491"/>
    <w:rsid w:val="00F6114C"/>
    <w:rsid w:val="00F62693"/>
    <w:rsid w:val="00F62EB7"/>
    <w:rsid w:val="00F641C3"/>
    <w:rsid w:val="00F64C85"/>
    <w:rsid w:val="00F65755"/>
    <w:rsid w:val="00F66193"/>
    <w:rsid w:val="00F662DA"/>
    <w:rsid w:val="00F66515"/>
    <w:rsid w:val="00F66ED3"/>
    <w:rsid w:val="00F671F6"/>
    <w:rsid w:val="00F67AA5"/>
    <w:rsid w:val="00F73081"/>
    <w:rsid w:val="00F75E61"/>
    <w:rsid w:val="00F76F81"/>
    <w:rsid w:val="00F77B83"/>
    <w:rsid w:val="00F77ED8"/>
    <w:rsid w:val="00F80153"/>
    <w:rsid w:val="00F80B54"/>
    <w:rsid w:val="00F80E21"/>
    <w:rsid w:val="00F8262F"/>
    <w:rsid w:val="00F828BE"/>
    <w:rsid w:val="00F82D08"/>
    <w:rsid w:val="00F82EED"/>
    <w:rsid w:val="00F83AB6"/>
    <w:rsid w:val="00F851C4"/>
    <w:rsid w:val="00F857D6"/>
    <w:rsid w:val="00F85A2A"/>
    <w:rsid w:val="00F85AB3"/>
    <w:rsid w:val="00F86A56"/>
    <w:rsid w:val="00F90047"/>
    <w:rsid w:val="00F906D4"/>
    <w:rsid w:val="00F907B9"/>
    <w:rsid w:val="00F914E9"/>
    <w:rsid w:val="00F91F85"/>
    <w:rsid w:val="00F92111"/>
    <w:rsid w:val="00F92248"/>
    <w:rsid w:val="00F92763"/>
    <w:rsid w:val="00F934A0"/>
    <w:rsid w:val="00F93824"/>
    <w:rsid w:val="00F94255"/>
    <w:rsid w:val="00F94344"/>
    <w:rsid w:val="00F94CDB"/>
    <w:rsid w:val="00F957B6"/>
    <w:rsid w:val="00F96808"/>
    <w:rsid w:val="00F96CCF"/>
    <w:rsid w:val="00F97C51"/>
    <w:rsid w:val="00FA0717"/>
    <w:rsid w:val="00FA107B"/>
    <w:rsid w:val="00FA253F"/>
    <w:rsid w:val="00FA2F11"/>
    <w:rsid w:val="00FA338B"/>
    <w:rsid w:val="00FA37D6"/>
    <w:rsid w:val="00FA4592"/>
    <w:rsid w:val="00FA49C1"/>
    <w:rsid w:val="00FA5AFE"/>
    <w:rsid w:val="00FA5B7E"/>
    <w:rsid w:val="00FA6A85"/>
    <w:rsid w:val="00FA6C11"/>
    <w:rsid w:val="00FA70BF"/>
    <w:rsid w:val="00FA7E47"/>
    <w:rsid w:val="00FB0033"/>
    <w:rsid w:val="00FB0DA8"/>
    <w:rsid w:val="00FB15AA"/>
    <w:rsid w:val="00FB177F"/>
    <w:rsid w:val="00FB1B1C"/>
    <w:rsid w:val="00FB23EF"/>
    <w:rsid w:val="00FB2589"/>
    <w:rsid w:val="00FB31C3"/>
    <w:rsid w:val="00FB31DE"/>
    <w:rsid w:val="00FB3E3F"/>
    <w:rsid w:val="00FB47D3"/>
    <w:rsid w:val="00FB520A"/>
    <w:rsid w:val="00FB6BFE"/>
    <w:rsid w:val="00FB7398"/>
    <w:rsid w:val="00FB77FE"/>
    <w:rsid w:val="00FB7A9A"/>
    <w:rsid w:val="00FC07CB"/>
    <w:rsid w:val="00FC0FFF"/>
    <w:rsid w:val="00FC20FD"/>
    <w:rsid w:val="00FC2502"/>
    <w:rsid w:val="00FC2DC6"/>
    <w:rsid w:val="00FC33D2"/>
    <w:rsid w:val="00FC3F0B"/>
    <w:rsid w:val="00FC3F5B"/>
    <w:rsid w:val="00FC529F"/>
    <w:rsid w:val="00FC6042"/>
    <w:rsid w:val="00FC6450"/>
    <w:rsid w:val="00FC6B58"/>
    <w:rsid w:val="00FC6EBC"/>
    <w:rsid w:val="00FC77C1"/>
    <w:rsid w:val="00FD071A"/>
    <w:rsid w:val="00FD1823"/>
    <w:rsid w:val="00FD266F"/>
    <w:rsid w:val="00FD3ABC"/>
    <w:rsid w:val="00FD4836"/>
    <w:rsid w:val="00FD4F94"/>
    <w:rsid w:val="00FD5795"/>
    <w:rsid w:val="00FD58B8"/>
    <w:rsid w:val="00FD66A0"/>
    <w:rsid w:val="00FD6AF8"/>
    <w:rsid w:val="00FD7424"/>
    <w:rsid w:val="00FD7658"/>
    <w:rsid w:val="00FD780E"/>
    <w:rsid w:val="00FD7CE5"/>
    <w:rsid w:val="00FE009E"/>
    <w:rsid w:val="00FE08A2"/>
    <w:rsid w:val="00FE0931"/>
    <w:rsid w:val="00FE0973"/>
    <w:rsid w:val="00FE0CC8"/>
    <w:rsid w:val="00FE151F"/>
    <w:rsid w:val="00FE1692"/>
    <w:rsid w:val="00FE232E"/>
    <w:rsid w:val="00FE2965"/>
    <w:rsid w:val="00FE2A04"/>
    <w:rsid w:val="00FE3214"/>
    <w:rsid w:val="00FE3621"/>
    <w:rsid w:val="00FE450B"/>
    <w:rsid w:val="00FE4824"/>
    <w:rsid w:val="00FE4A50"/>
    <w:rsid w:val="00FE5D81"/>
    <w:rsid w:val="00FE633C"/>
    <w:rsid w:val="00FE68F9"/>
    <w:rsid w:val="00FE69A9"/>
    <w:rsid w:val="00FE7B6C"/>
    <w:rsid w:val="00FF0CD3"/>
    <w:rsid w:val="00FF374C"/>
    <w:rsid w:val="00FF471C"/>
    <w:rsid w:val="00FF52AA"/>
    <w:rsid w:val="00FF54BE"/>
    <w:rsid w:val="00FF5FE6"/>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209A8C8"/>
  <w15:docId w15:val="{6DF13B60-1F97-46C3-A82D-CCF71117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0"/>
      <w:szCs w:val="20"/>
    </w:rPr>
  </w:style>
  <w:style w:type="paragraph" w:styleId="Heading1">
    <w:name w:val="heading 1"/>
    <w:basedOn w:val="Normal"/>
    <w:next w:val="Normal"/>
    <w:link w:val="Heading1Char"/>
    <w:uiPriority w:val="99"/>
    <w:qFormat/>
    <w:pPr>
      <w:keepNext/>
      <w:ind w:left="720" w:hanging="720"/>
      <w:outlineLvl w:val="0"/>
    </w:pPr>
    <w:rPr>
      <w:sz w:val="36"/>
      <w:szCs w:val="36"/>
    </w:rPr>
  </w:style>
  <w:style w:type="paragraph" w:styleId="Heading2">
    <w:name w:val="heading 2"/>
    <w:basedOn w:val="Normal"/>
    <w:next w:val="Normal"/>
    <w:link w:val="Heading2Char"/>
    <w:uiPriority w:val="99"/>
    <w:qFormat/>
    <w:pPr>
      <w:keepNext/>
      <w:tabs>
        <w:tab w:val="left" w:pos="-720"/>
        <w:tab w:val="left" w:pos="0"/>
        <w:tab w:val="left" w:pos="720"/>
      </w:tabs>
      <w:suppressAutoHyphens/>
      <w:ind w:left="720"/>
      <w:jc w:val="both"/>
      <w:outlineLvl w:val="1"/>
    </w:pPr>
    <w:rPr>
      <w:color w:val="FF0000"/>
      <w:sz w:val="24"/>
      <w:szCs w:val="24"/>
    </w:rPr>
  </w:style>
  <w:style w:type="paragraph" w:styleId="Heading3">
    <w:name w:val="heading 3"/>
    <w:basedOn w:val="Normal"/>
    <w:next w:val="Normal"/>
    <w:link w:val="Heading3Char"/>
    <w:uiPriority w:val="99"/>
    <w:qFormat/>
    <w:pPr>
      <w:keepNext/>
      <w:ind w:left="720" w:hanging="720"/>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5760"/>
      </w:tabs>
      <w:suppressAutoHyphens/>
      <w:jc w:val="center"/>
      <w:outlineLvl w:val="3"/>
    </w:pPr>
    <w:rPr>
      <w:b/>
      <w:bCs/>
      <w:spacing w:val="-3"/>
      <w:sz w:val="24"/>
      <w:szCs w:val="24"/>
      <w:u w:val="single"/>
    </w:r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keepNext/>
      <w:tabs>
        <w:tab w:val="left" w:pos="-720"/>
        <w:tab w:val="left" w:pos="0"/>
      </w:tabs>
      <w:ind w:left="720" w:hanging="720"/>
      <w:jc w:val="center"/>
      <w:outlineLvl w:val="5"/>
    </w:pPr>
    <w:rPr>
      <w:b/>
      <w:bCs/>
    </w:rPr>
  </w:style>
  <w:style w:type="paragraph" w:styleId="Heading7">
    <w:name w:val="heading 7"/>
    <w:basedOn w:val="Normal"/>
    <w:next w:val="Normal"/>
    <w:link w:val="Heading7Char"/>
    <w:uiPriority w:val="99"/>
    <w:qFormat/>
    <w:pPr>
      <w:keepNext/>
      <w:tabs>
        <w:tab w:val="left" w:pos="0"/>
      </w:tabs>
      <w:suppressAutoHyphens/>
      <w:jc w:val="center"/>
      <w:outlineLvl w:val="6"/>
    </w:pPr>
    <w:rPr>
      <w:spacing w:val="-1"/>
      <w:sz w:val="48"/>
      <w:szCs w:val="48"/>
    </w:rPr>
  </w:style>
  <w:style w:type="paragraph" w:styleId="Heading8">
    <w:name w:val="heading 8"/>
    <w:basedOn w:val="Normal"/>
    <w:next w:val="Normal"/>
    <w:link w:val="Heading8Char"/>
    <w:uiPriority w:val="99"/>
    <w:qFormat/>
    <w:pPr>
      <w:keepNext/>
      <w:outlineLvl w:val="7"/>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List2">
    <w:name w:val="List 2"/>
    <w:basedOn w:val="Normal"/>
    <w:pPr>
      <w:ind w:left="720" w:hanging="360"/>
    </w:pPr>
    <w:rPr>
      <w:rFonts w:cs="Times New Roman"/>
    </w:rPr>
  </w:style>
  <w:style w:type="paragraph" w:styleId="ListContinue2">
    <w:name w:val="List Continue 2"/>
    <w:basedOn w:val="Normal"/>
    <w:pPr>
      <w:spacing w:after="120"/>
      <w:ind w:left="720"/>
    </w:pPr>
    <w:rPr>
      <w:rFonts w:cs="Times New Roman"/>
    </w:rPr>
  </w:style>
  <w:style w:type="paragraph" w:styleId="BodyText">
    <w:name w:val="Body Text"/>
    <w:basedOn w:val="Normal"/>
    <w:link w:val="BodyTextChar"/>
    <w:uiPriority w:val="99"/>
    <w:pPr>
      <w:spacing w:after="1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styleId="BodyText2">
    <w:name w:val="Body Text 2"/>
    <w:basedOn w:val="Normal"/>
    <w:link w:val="BodyText2Char"/>
    <w:uiPriority w:val="99"/>
    <w:pPr>
      <w:pBdr>
        <w:bottom w:val="single" w:sz="6" w:space="1" w:color="auto"/>
      </w:pBdr>
      <w:suppressAutoHyphens/>
      <w:jc w:val="center"/>
    </w:pPr>
    <w:rPr>
      <w:rFonts w:cs="Times New Roman"/>
      <w:b/>
      <w:bCs/>
      <w:spacing w:val="-3"/>
      <w:sz w:val="30"/>
      <w:szCs w:val="30"/>
    </w:rPr>
  </w:style>
  <w:style w:type="character" w:customStyle="1" w:styleId="BodyText2Char">
    <w:name w:val="Body Text 2 Char"/>
    <w:basedOn w:val="DefaultParagraphFont"/>
    <w:link w:val="BodyText2"/>
    <w:uiPriority w:val="99"/>
    <w:rPr>
      <w:rFonts w:ascii="Times New Roman" w:hAnsi="Times New Roman" w:cs="Times New Roman"/>
      <w:sz w:val="20"/>
      <w:szCs w:val="20"/>
    </w:rPr>
  </w:style>
  <w:style w:type="paragraph" w:styleId="Header">
    <w:name w:val="header"/>
    <w:basedOn w:val="Normal"/>
    <w:link w:val="HeaderChar"/>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PageNumber">
    <w:name w:val="page number"/>
    <w:basedOn w:val="DefaultParagraphFont"/>
    <w:rPr>
      <w:rFonts w:ascii="Times New Roman" w:hAnsi="Times New Roman" w:cs="Times New Roman"/>
    </w:rPr>
  </w:style>
  <w:style w:type="paragraph" w:styleId="BodyTextIndent2">
    <w:name w:val="Body Text Indent 2"/>
    <w:basedOn w:val="Normal"/>
    <w:link w:val="BodyTextIndent2Char"/>
    <w:uiPriority w:val="99"/>
    <w:pPr>
      <w:ind w:left="720" w:hanging="720"/>
    </w:pPr>
    <w:rPr>
      <w:rFonts w:cs="Times New Roman"/>
    </w:r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3">
    <w:name w:val="Body Text 3"/>
    <w:basedOn w:val="Normal"/>
    <w:link w:val="BodyText3Char"/>
    <w:uiPriority w:val="99"/>
    <w:pPr>
      <w:tabs>
        <w:tab w:val="left" w:pos="-720"/>
        <w:tab w:val="left" w:pos="0"/>
        <w:tab w:val="left" w:pos="720"/>
      </w:tabs>
      <w:suppressAutoHyphens/>
      <w:jc w:val="both"/>
    </w:pPr>
    <w:rPr>
      <w:rFonts w:cs="Times New Roman"/>
      <w:spacing w:val="-2"/>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paragraph" w:styleId="NormalWeb">
    <w:name w:val="Normal (Web)"/>
    <w:basedOn w:val="Normal"/>
    <w:uiPriority w:val="99"/>
    <w:pPr>
      <w:spacing w:before="100" w:after="100"/>
    </w:pPr>
    <w:rPr>
      <w:rFonts w:ascii="Arial Unicode MS" w:eastAsia="Arial Unicode MS" w:cs="Arial Unicode MS"/>
      <w:sz w:val="24"/>
      <w:szCs w:val="24"/>
    </w:rPr>
  </w:style>
  <w:style w:type="paragraph" w:styleId="EndnoteText">
    <w:name w:val="endnote text"/>
    <w:basedOn w:val="Normal"/>
    <w:link w:val="EndnoteTextChar"/>
    <w:rPr>
      <w:rFonts w:cs="Times New Roman"/>
    </w:rPr>
  </w:style>
  <w:style w:type="character" w:customStyle="1" w:styleId="EndnoteTextChar">
    <w:name w:val="Endnote Text Char"/>
    <w:basedOn w:val="DefaultParagraphFont"/>
    <w:link w:val="EndnoteText"/>
    <w:rPr>
      <w:rFonts w:ascii="Times New Roman" w:hAnsi="Times New Roman" w:cs="Times New Roman"/>
      <w:sz w:val="20"/>
      <w:szCs w:val="20"/>
    </w:rPr>
  </w:style>
  <w:style w:type="character" w:customStyle="1" w:styleId="mainheader1">
    <w:name w:val="mainheader1"/>
    <w:basedOn w:val="DefaultParagraphFont"/>
    <w:rPr>
      <w:rFonts w:ascii="Times New Roman" w:hAnsi="Times New Roman" w:cs="Times New Roman"/>
      <w:b/>
      <w:bCs/>
      <w:sz w:val="31"/>
      <w:szCs w:val="31"/>
    </w:rPr>
  </w:style>
  <w:style w:type="paragraph" w:customStyle="1" w:styleId="DecisionTree">
    <w:name w:val="Decision Tree"/>
    <w:next w:val="Normal"/>
    <w:pPr>
      <w:overflowPunct w:val="0"/>
      <w:autoSpaceDE w:val="0"/>
      <w:autoSpaceDN w:val="0"/>
      <w:adjustRightInd w:val="0"/>
      <w:textAlignment w:val="baseline"/>
    </w:pPr>
    <w:rPr>
      <w:rFonts w:ascii="Times New Roman" w:hAnsi="Times New Roman" w:cs="Times New Roman"/>
      <w:noProof/>
      <w:sz w:val="16"/>
      <w:szCs w:val="16"/>
    </w:rPr>
  </w:style>
  <w:style w:type="paragraph" w:customStyle="1" w:styleId="Decisiontree0">
    <w:name w:val="Decision tree"/>
    <w:basedOn w:val="Subtitle"/>
    <w:pPr>
      <w:spacing w:after="0"/>
      <w:jc w:val="left"/>
    </w:pPr>
    <w:rPr>
      <w:rFonts w:ascii="Times New Roman" w:hAnsi="Times New Roman" w:cs="Times New Roman"/>
      <w:sz w:val="16"/>
      <w:szCs w:val="16"/>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99"/>
    <w:rPr>
      <w:rFonts w:ascii="Cambria" w:hAnsi="Cambria" w:cs="Cambria"/>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updatebodytest1">
    <w:name w:val="updatebodytest1"/>
    <w:basedOn w:val="DefaultParagraphFont"/>
    <w:uiPriority w:val="99"/>
    <w:rPr>
      <w:rFonts w:ascii="Arial" w:hAnsi="Arial" w:cs="Arial"/>
      <w:sz w:val="40"/>
      <w:szCs w:val="40"/>
    </w:rPr>
  </w:style>
  <w:style w:type="paragraph" w:customStyle="1" w:styleId="tabletitle">
    <w:name w:val="table_title"/>
    <w:basedOn w:val="Normal"/>
    <w:pPr>
      <w:spacing w:before="100" w:after="100"/>
      <w:jc w:val="center"/>
    </w:pPr>
    <w:rPr>
      <w:rFonts w:ascii="Arial Unicode MS" w:eastAsia="Arial Unicode MS" w:cs="Arial Unicode MS"/>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Text">
    <w:name w:val="annotation text"/>
    <w:basedOn w:val="Normal"/>
    <w:link w:val="CommentTextChar"/>
    <w:uiPriority w:val="99"/>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rPr>
  </w:style>
  <w:style w:type="character" w:styleId="Emphasis">
    <w:name w:val="Emphasis"/>
    <w:basedOn w:val="DefaultParagraphFont"/>
    <w:qFormat/>
    <w:rPr>
      <w:rFonts w:ascii="Times New Roman" w:hAnsi="Times New Roman" w:cs="Times New Roman"/>
      <w:i/>
      <w:iCs/>
    </w:rPr>
  </w:style>
  <w:style w:type="paragraph" w:customStyle="1" w:styleId="tablenote">
    <w:name w:val="table_note"/>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lockText">
    <w:name w:val="Block Text"/>
    <w:basedOn w:val="Normal"/>
    <w:uiPriority w:val="99"/>
    <w:pPr>
      <w:spacing w:after="15"/>
      <w:ind w:left="60" w:right="60"/>
    </w:pPr>
    <w:rPr>
      <w:rFonts w:cs="Times New Roman"/>
    </w:rPr>
  </w:style>
  <w:style w:type="paragraph" w:styleId="BodyTextIndent3">
    <w:name w:val="Body Text Indent 3"/>
    <w:basedOn w:val="Normal"/>
    <w:link w:val="BodyTextIndent3Char"/>
    <w:uiPriority w:val="99"/>
    <w:pPr>
      <w:pBdr>
        <w:top w:val="single" w:sz="6" w:space="1" w:color="auto"/>
        <w:left w:val="single" w:sz="6" w:space="0" w:color="auto"/>
        <w:bottom w:val="single" w:sz="6" w:space="1" w:color="auto"/>
        <w:right w:val="single" w:sz="6" w:space="0" w:color="auto"/>
      </w:pBdr>
      <w:shd w:val="clear" w:color="auto" w:fill="FFFFFF"/>
      <w:tabs>
        <w:tab w:val="left" w:pos="-720"/>
        <w:tab w:val="left" w:pos="720"/>
      </w:tabs>
      <w:suppressAutoHyphens/>
      <w:spacing w:after="90"/>
      <w:ind w:left="720" w:hanging="720"/>
      <w:jc w:val="both"/>
    </w:pPr>
    <w:rPr>
      <w:rFonts w:cs="Times New Roman"/>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CommentSubject1">
    <w:name w:val="Comment Subject1"/>
    <w:basedOn w:val="CommentText"/>
    <w:next w:val="CommentText"/>
    <w:uiPriority w:val="99"/>
    <w:rsid w:val="00741DFD"/>
    <w:pPr>
      <w:overflowPunct/>
      <w:autoSpaceDE/>
      <w:autoSpaceDN/>
      <w:adjustRightInd/>
      <w:textAlignment w:val="auto"/>
    </w:pPr>
    <w:rPr>
      <w:rFonts w:ascii="Courier New" w:eastAsia="Times New Roman" w:hAnsi="Courier New" w:cs="Courier New"/>
      <w:b/>
      <w:bCs/>
      <w:lang w:eastAsia="ja-JP"/>
    </w:rPr>
  </w:style>
  <w:style w:type="paragraph" w:styleId="BodyTextIndent">
    <w:name w:val="Body Text Indent"/>
    <w:basedOn w:val="Normal"/>
    <w:link w:val="BodyTextIndentChar"/>
    <w:uiPriority w:val="99"/>
    <w:semiHidden/>
    <w:unhideWhenUsed/>
    <w:rsid w:val="009A1907"/>
    <w:pPr>
      <w:spacing w:after="120"/>
      <w:ind w:left="360"/>
    </w:pPr>
  </w:style>
  <w:style w:type="character" w:customStyle="1" w:styleId="BodyTextIndentChar">
    <w:name w:val="Body Text Indent Char"/>
    <w:basedOn w:val="DefaultParagraphFont"/>
    <w:link w:val="BodyTextIndent"/>
    <w:uiPriority w:val="99"/>
    <w:semiHidden/>
    <w:rsid w:val="009A1907"/>
    <w:rPr>
      <w:rFonts w:ascii="Times New Roman" w:hAnsi="Times New Roman"/>
      <w:sz w:val="20"/>
      <w:szCs w:val="20"/>
    </w:rPr>
  </w:style>
  <w:style w:type="character" w:customStyle="1" w:styleId="EquationCaption">
    <w:name w:val="_Equation Caption"/>
    <w:rsid w:val="00EF48CD"/>
  </w:style>
  <w:style w:type="paragraph" w:styleId="DocumentMap">
    <w:name w:val="Document Map"/>
    <w:basedOn w:val="Normal"/>
    <w:link w:val="DocumentMapChar"/>
    <w:uiPriority w:val="99"/>
    <w:rsid w:val="00EF48CD"/>
    <w:pPr>
      <w:shd w:val="clear" w:color="auto" w:fill="000080"/>
      <w:overflowPunct/>
      <w:autoSpaceDE/>
      <w:autoSpaceDN/>
      <w:adjustRightInd/>
      <w:textAlignment w:val="auto"/>
    </w:pPr>
    <w:rPr>
      <w:rFonts w:ascii="Tahoma" w:eastAsia="Times New Roman" w:hAnsi="Tahoma" w:cs="Times New Roman"/>
      <w:sz w:val="24"/>
    </w:rPr>
  </w:style>
  <w:style w:type="character" w:customStyle="1" w:styleId="DocumentMapChar">
    <w:name w:val="Document Map Char"/>
    <w:basedOn w:val="DefaultParagraphFont"/>
    <w:link w:val="DocumentMap"/>
    <w:uiPriority w:val="99"/>
    <w:rsid w:val="00EF48CD"/>
    <w:rPr>
      <w:rFonts w:ascii="Tahoma" w:eastAsia="Times New Roman" w:hAnsi="Tahoma" w:cs="Times New Roman"/>
      <w:sz w:val="24"/>
      <w:szCs w:val="20"/>
      <w:shd w:val="clear" w:color="auto" w:fill="000080"/>
    </w:rPr>
  </w:style>
  <w:style w:type="character" w:styleId="Strong">
    <w:name w:val="Strong"/>
    <w:qFormat/>
    <w:rsid w:val="00EF48CD"/>
    <w:rPr>
      <w:b/>
    </w:rPr>
  </w:style>
  <w:style w:type="paragraph" w:customStyle="1" w:styleId="Technical4">
    <w:name w:val="Technical 4"/>
    <w:rsid w:val="00EF48CD"/>
    <w:pPr>
      <w:tabs>
        <w:tab w:val="left" w:pos="-720"/>
      </w:tabs>
      <w:suppressAutoHyphens/>
    </w:pPr>
    <w:rPr>
      <w:rFonts w:ascii="Courier New" w:eastAsia="Times New Roman" w:hAnsi="Courier New" w:cs="Times New Roman"/>
      <w:b/>
      <w:sz w:val="24"/>
      <w:szCs w:val="20"/>
    </w:rPr>
  </w:style>
  <w:style w:type="paragraph" w:customStyle="1" w:styleId="level1">
    <w:name w:val="_level1"/>
    <w:basedOn w:val="Normal"/>
    <w:rsid w:val="00EF48CD"/>
    <w:rPr>
      <w:rFonts w:eastAsia="Times New Roman" w:cs="Times New Roman"/>
      <w:sz w:val="24"/>
    </w:rPr>
  </w:style>
  <w:style w:type="paragraph" w:customStyle="1" w:styleId="WP9Heading1">
    <w:name w:val="WP9_Heading 1"/>
    <w:basedOn w:val="Normal"/>
    <w:rsid w:val="00EF48CD"/>
    <w:pPr>
      <w:widowControl w:val="0"/>
      <w:overflowPunct/>
      <w:autoSpaceDE/>
      <w:autoSpaceDN/>
      <w:adjustRightInd/>
      <w:textAlignment w:val="auto"/>
    </w:pPr>
    <w:rPr>
      <w:rFonts w:eastAsia="Times New Roman" w:cs="Times New Roman"/>
      <w:sz w:val="24"/>
    </w:rPr>
  </w:style>
  <w:style w:type="paragraph" w:customStyle="1" w:styleId="WP9BodyText">
    <w:name w:val="WP9_Body Text"/>
    <w:basedOn w:val="Normal"/>
    <w:rsid w:val="00EF48CD"/>
    <w:pPr>
      <w:widowControl w:val="0"/>
      <w:overflowPunct/>
      <w:autoSpaceDE/>
      <w:autoSpaceDN/>
      <w:adjustRightInd/>
      <w:textAlignment w:val="auto"/>
    </w:pPr>
    <w:rPr>
      <w:rFonts w:eastAsia="Times New Roman" w:cs="Times New Roman"/>
      <w:sz w:val="24"/>
    </w:rPr>
  </w:style>
  <w:style w:type="paragraph" w:customStyle="1" w:styleId="TREE1">
    <w:name w:val="TREE1"/>
    <w:basedOn w:val="Normal"/>
    <w:rsid w:val="00EF48CD"/>
    <w:pPr>
      <w:overflowPunct/>
      <w:autoSpaceDE/>
      <w:autoSpaceDN/>
      <w:adjustRightInd/>
      <w:textAlignment w:val="auto"/>
    </w:pPr>
    <w:rPr>
      <w:rFonts w:eastAsia="Times New Roman" w:cs="Times New Roman"/>
      <w:sz w:val="16"/>
    </w:rPr>
  </w:style>
  <w:style w:type="paragraph" w:styleId="Title">
    <w:name w:val="Title"/>
    <w:basedOn w:val="Normal"/>
    <w:link w:val="TitleChar"/>
    <w:qFormat/>
    <w:rsid w:val="00EF48CD"/>
    <w:pPr>
      <w:pBdr>
        <w:top w:val="single" w:sz="6" w:space="1" w:color="auto"/>
        <w:bottom w:val="single" w:sz="12" w:space="2" w:color="auto"/>
      </w:pBdr>
      <w:tabs>
        <w:tab w:val="left" w:pos="-720"/>
        <w:tab w:val="left" w:pos="0"/>
        <w:tab w:val="left" w:pos="720"/>
      </w:tabs>
      <w:suppressAutoHyphens/>
      <w:overflowPunct/>
      <w:autoSpaceDE/>
      <w:autoSpaceDN/>
      <w:adjustRightInd/>
      <w:ind w:left="2160" w:hanging="2160"/>
      <w:jc w:val="center"/>
      <w:textAlignment w:val="auto"/>
    </w:pPr>
    <w:rPr>
      <w:rFonts w:eastAsia="Times New Roman" w:cs="Times New Roman"/>
      <w:b/>
      <w:spacing w:val="-3"/>
      <w:sz w:val="28"/>
    </w:rPr>
  </w:style>
  <w:style w:type="character" w:customStyle="1" w:styleId="TitleChar">
    <w:name w:val="Title Char"/>
    <w:basedOn w:val="DefaultParagraphFont"/>
    <w:link w:val="Title"/>
    <w:rsid w:val="00EF48CD"/>
    <w:rPr>
      <w:rFonts w:ascii="Times New Roman" w:eastAsia="Times New Roman" w:hAnsi="Times New Roman" w:cs="Times New Roman"/>
      <w:b/>
      <w:spacing w:val="-3"/>
      <w:sz w:val="28"/>
      <w:szCs w:val="20"/>
    </w:rPr>
  </w:style>
  <w:style w:type="paragraph" w:customStyle="1" w:styleId="Conditions2">
    <w:name w:val="Conditions 2"/>
    <w:basedOn w:val="Normal"/>
    <w:rsid w:val="00EF48CD"/>
    <w:pPr>
      <w:overflowPunct/>
      <w:autoSpaceDE/>
      <w:autoSpaceDN/>
      <w:adjustRightInd/>
      <w:spacing w:after="200"/>
      <w:ind w:left="360"/>
      <w:jc w:val="both"/>
      <w:textAlignment w:val="auto"/>
    </w:pPr>
    <w:rPr>
      <w:rFonts w:eastAsia="Times New Roman" w:cs="Times New Roman"/>
    </w:rPr>
  </w:style>
  <w:style w:type="paragraph" w:styleId="ListParagraph">
    <w:name w:val="List Paragraph"/>
    <w:basedOn w:val="Normal"/>
    <w:uiPriority w:val="34"/>
    <w:qFormat/>
    <w:rsid w:val="00EF48CD"/>
    <w:pPr>
      <w:overflowPunct/>
      <w:autoSpaceDE/>
      <w:autoSpaceDN/>
      <w:adjustRightInd/>
      <w:ind w:left="720"/>
      <w:textAlignment w:val="auto"/>
    </w:pPr>
    <w:rPr>
      <w:rFonts w:eastAsia="Times New Roman" w:cs="Times New Roman"/>
      <w:sz w:val="24"/>
    </w:rPr>
  </w:style>
  <w:style w:type="table" w:styleId="TableGrid">
    <w:name w:val="Table Grid"/>
    <w:basedOn w:val="TableNormal"/>
    <w:uiPriority w:val="59"/>
    <w:rsid w:val="00A1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
    <w:name w:val="cita"/>
    <w:basedOn w:val="Normal"/>
    <w:rsid w:val="00041CB1"/>
    <w:pPr>
      <w:overflowPunct/>
      <w:autoSpaceDE/>
      <w:autoSpaceDN/>
      <w:adjustRightInd/>
      <w:spacing w:before="200" w:after="100" w:afterAutospacing="1"/>
      <w:textAlignment w:val="auto"/>
    </w:pPr>
    <w:rPr>
      <w:rFonts w:eastAsia="Times New Roman" w:cs="Times New Roman"/>
      <w:sz w:val="18"/>
      <w:szCs w:val="18"/>
    </w:rPr>
  </w:style>
  <w:style w:type="paragraph" w:customStyle="1" w:styleId="gpotblnote">
    <w:name w:val="gpotbl_note"/>
    <w:basedOn w:val="Normal"/>
    <w:rsid w:val="00041CB1"/>
    <w:pPr>
      <w:overflowPunct/>
      <w:autoSpaceDE/>
      <w:autoSpaceDN/>
      <w:adjustRightInd/>
      <w:spacing w:before="100" w:beforeAutospacing="1" w:after="100" w:afterAutospacing="1"/>
      <w:ind w:firstLine="480"/>
      <w:textAlignment w:val="auto"/>
    </w:pPr>
    <w:rPr>
      <w:rFonts w:eastAsia="Times New Roman" w:cs="Times New Roman"/>
      <w:sz w:val="24"/>
      <w:szCs w:val="24"/>
    </w:rPr>
  </w:style>
  <w:style w:type="paragraph" w:customStyle="1" w:styleId="Default">
    <w:name w:val="Default"/>
    <w:rsid w:val="00210759"/>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B85615"/>
    <w:rPr>
      <w:sz w:val="16"/>
      <w:szCs w:val="16"/>
    </w:rPr>
  </w:style>
  <w:style w:type="paragraph" w:styleId="CommentSubject">
    <w:name w:val="annotation subject"/>
    <w:basedOn w:val="CommentText"/>
    <w:next w:val="CommentText"/>
    <w:link w:val="CommentSubjectChar"/>
    <w:uiPriority w:val="99"/>
    <w:semiHidden/>
    <w:unhideWhenUsed/>
    <w:rsid w:val="00B85615"/>
    <w:rPr>
      <w:rFonts w:cstheme="minorBidi"/>
      <w:b/>
      <w:bCs/>
    </w:rPr>
  </w:style>
  <w:style w:type="character" w:customStyle="1" w:styleId="CommentSubjectChar">
    <w:name w:val="Comment Subject Char"/>
    <w:basedOn w:val="CommentTextChar"/>
    <w:link w:val="CommentSubject"/>
    <w:uiPriority w:val="99"/>
    <w:rsid w:val="00B85615"/>
    <w:rPr>
      <w:rFonts w:ascii="Times New Roman" w:hAnsi="Times New Roman" w:cs="Times New Roman"/>
      <w:b/>
      <w:bCs/>
      <w:sz w:val="20"/>
      <w:szCs w:val="20"/>
    </w:rPr>
  </w:style>
  <w:style w:type="character" w:customStyle="1" w:styleId="Document8">
    <w:name w:val="Document 8"/>
    <w:uiPriority w:val="99"/>
    <w:rsid w:val="00446E68"/>
    <w:rPr>
      <w:rFonts w:ascii="Times New Roman" w:hAnsi="Times New Roman" w:cs="Times New Roman"/>
    </w:rPr>
  </w:style>
  <w:style w:type="character" w:customStyle="1" w:styleId="Document4">
    <w:name w:val="Document 4"/>
    <w:uiPriority w:val="99"/>
    <w:rsid w:val="00446E68"/>
    <w:rPr>
      <w:rFonts w:ascii="Times New Roman" w:hAnsi="Times New Roman" w:cs="Times New Roman"/>
      <w:b/>
      <w:bCs/>
      <w:i/>
      <w:iCs/>
      <w:sz w:val="24"/>
      <w:szCs w:val="24"/>
    </w:rPr>
  </w:style>
  <w:style w:type="character" w:customStyle="1" w:styleId="Document6">
    <w:name w:val="Document 6"/>
    <w:uiPriority w:val="99"/>
    <w:rsid w:val="00446E68"/>
    <w:rPr>
      <w:rFonts w:ascii="Times New Roman" w:hAnsi="Times New Roman" w:cs="Times New Roman"/>
    </w:rPr>
  </w:style>
  <w:style w:type="character" w:customStyle="1" w:styleId="Document5">
    <w:name w:val="Document 5"/>
    <w:uiPriority w:val="99"/>
    <w:rsid w:val="00446E68"/>
    <w:rPr>
      <w:rFonts w:ascii="Times New Roman" w:hAnsi="Times New Roman" w:cs="Times New Roman"/>
    </w:rPr>
  </w:style>
  <w:style w:type="character" w:customStyle="1" w:styleId="Document2">
    <w:name w:val="Document 2"/>
    <w:uiPriority w:val="99"/>
    <w:rsid w:val="00446E68"/>
    <w:rPr>
      <w:rFonts w:ascii="Courier New" w:hAnsi="Courier New" w:cs="Courier New"/>
      <w:sz w:val="24"/>
      <w:szCs w:val="24"/>
      <w:lang w:val="en-US" w:eastAsia="x-none"/>
    </w:rPr>
  </w:style>
  <w:style w:type="character" w:customStyle="1" w:styleId="Document7">
    <w:name w:val="Document 7"/>
    <w:uiPriority w:val="99"/>
    <w:rsid w:val="00446E68"/>
    <w:rPr>
      <w:rFonts w:ascii="Times New Roman" w:hAnsi="Times New Roman" w:cs="Times New Roman"/>
    </w:rPr>
  </w:style>
  <w:style w:type="character" w:customStyle="1" w:styleId="Bibliogrphy">
    <w:name w:val="Bibliogrphy"/>
    <w:uiPriority w:val="99"/>
    <w:rsid w:val="00446E68"/>
    <w:rPr>
      <w:rFonts w:ascii="Times New Roman" w:hAnsi="Times New Roman" w:cs="Times New Roman"/>
    </w:rPr>
  </w:style>
  <w:style w:type="paragraph" w:customStyle="1" w:styleId="RightPar1">
    <w:name w:val="Right Par 1"/>
    <w:uiPriority w:val="99"/>
    <w:rsid w:val="00446E68"/>
    <w:pPr>
      <w:tabs>
        <w:tab w:val="left" w:pos="-720"/>
        <w:tab w:val="left" w:pos="0"/>
        <w:tab w:val="decimal" w:pos="720"/>
      </w:tabs>
      <w:suppressAutoHyphens/>
      <w:ind w:left="720" w:hanging="432"/>
    </w:pPr>
    <w:rPr>
      <w:rFonts w:ascii="Courier New" w:eastAsia="Times New Roman" w:hAnsi="Courier New" w:cs="Courier New"/>
      <w:sz w:val="24"/>
      <w:szCs w:val="24"/>
      <w:lang w:eastAsia="ja-JP"/>
    </w:rPr>
  </w:style>
  <w:style w:type="paragraph" w:customStyle="1" w:styleId="RightPar2">
    <w:name w:val="Right Par 2"/>
    <w:uiPriority w:val="99"/>
    <w:rsid w:val="00446E68"/>
    <w:pPr>
      <w:tabs>
        <w:tab w:val="left" w:pos="-720"/>
        <w:tab w:val="left" w:pos="0"/>
        <w:tab w:val="left" w:pos="720"/>
        <w:tab w:val="decimal" w:pos="1440"/>
      </w:tabs>
      <w:suppressAutoHyphens/>
      <w:ind w:left="1440" w:hanging="432"/>
    </w:pPr>
    <w:rPr>
      <w:rFonts w:ascii="Courier New" w:eastAsia="Times New Roman" w:hAnsi="Courier New" w:cs="Courier New"/>
      <w:sz w:val="24"/>
      <w:szCs w:val="24"/>
      <w:lang w:eastAsia="ja-JP"/>
    </w:rPr>
  </w:style>
  <w:style w:type="character" w:customStyle="1" w:styleId="Document3">
    <w:name w:val="Document 3"/>
    <w:uiPriority w:val="99"/>
    <w:rsid w:val="00446E68"/>
    <w:rPr>
      <w:rFonts w:ascii="Courier New" w:hAnsi="Courier New" w:cs="Courier New"/>
      <w:sz w:val="24"/>
      <w:szCs w:val="24"/>
      <w:lang w:val="en-US" w:eastAsia="x-none"/>
    </w:rPr>
  </w:style>
  <w:style w:type="paragraph" w:customStyle="1" w:styleId="RightPar3">
    <w:name w:val="Right Par 3"/>
    <w:uiPriority w:val="99"/>
    <w:rsid w:val="00446E68"/>
    <w:pPr>
      <w:tabs>
        <w:tab w:val="left" w:pos="-720"/>
        <w:tab w:val="left" w:pos="0"/>
        <w:tab w:val="left" w:pos="720"/>
        <w:tab w:val="left" w:pos="1440"/>
        <w:tab w:val="decimal" w:pos="2160"/>
      </w:tabs>
      <w:suppressAutoHyphens/>
      <w:ind w:left="2160" w:hanging="432"/>
    </w:pPr>
    <w:rPr>
      <w:rFonts w:ascii="Courier New" w:eastAsia="Times New Roman" w:hAnsi="Courier New" w:cs="Courier New"/>
      <w:sz w:val="24"/>
      <w:szCs w:val="24"/>
      <w:lang w:eastAsia="ja-JP"/>
    </w:rPr>
  </w:style>
  <w:style w:type="paragraph" w:customStyle="1" w:styleId="RightPar4">
    <w:name w:val="Right Par 4"/>
    <w:uiPriority w:val="99"/>
    <w:rsid w:val="00446E68"/>
    <w:pPr>
      <w:tabs>
        <w:tab w:val="left" w:pos="-720"/>
        <w:tab w:val="left" w:pos="0"/>
        <w:tab w:val="left" w:pos="720"/>
        <w:tab w:val="left" w:pos="1440"/>
        <w:tab w:val="left" w:pos="2160"/>
        <w:tab w:val="decimal" w:pos="2880"/>
      </w:tabs>
      <w:suppressAutoHyphens/>
      <w:ind w:left="2880" w:hanging="432"/>
    </w:pPr>
    <w:rPr>
      <w:rFonts w:ascii="Courier New" w:eastAsia="Times New Roman" w:hAnsi="Courier New" w:cs="Courier New"/>
      <w:sz w:val="24"/>
      <w:szCs w:val="24"/>
      <w:lang w:eastAsia="ja-JP"/>
    </w:rPr>
  </w:style>
  <w:style w:type="paragraph" w:customStyle="1" w:styleId="RightPar5">
    <w:name w:val="Right Par 5"/>
    <w:uiPriority w:val="99"/>
    <w:rsid w:val="00446E68"/>
    <w:pPr>
      <w:tabs>
        <w:tab w:val="left" w:pos="-720"/>
        <w:tab w:val="left" w:pos="0"/>
        <w:tab w:val="left" w:pos="720"/>
        <w:tab w:val="left" w:pos="1440"/>
        <w:tab w:val="left" w:pos="2160"/>
        <w:tab w:val="left" w:pos="2880"/>
        <w:tab w:val="decimal" w:pos="3600"/>
      </w:tabs>
      <w:suppressAutoHyphens/>
      <w:ind w:left="3600" w:hanging="576"/>
    </w:pPr>
    <w:rPr>
      <w:rFonts w:ascii="Courier New" w:eastAsia="Times New Roman" w:hAnsi="Courier New" w:cs="Courier New"/>
      <w:sz w:val="24"/>
      <w:szCs w:val="24"/>
      <w:lang w:eastAsia="ja-JP"/>
    </w:rPr>
  </w:style>
  <w:style w:type="paragraph" w:customStyle="1" w:styleId="RightPar6">
    <w:name w:val="Right Par 6"/>
    <w:uiPriority w:val="99"/>
    <w:rsid w:val="00446E68"/>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eastAsia="Times New Roman" w:hAnsi="Courier New" w:cs="Courier New"/>
      <w:sz w:val="24"/>
      <w:szCs w:val="24"/>
      <w:lang w:eastAsia="ja-JP"/>
    </w:rPr>
  </w:style>
  <w:style w:type="paragraph" w:customStyle="1" w:styleId="RightPar7">
    <w:name w:val="Right Par 7"/>
    <w:uiPriority w:val="99"/>
    <w:rsid w:val="00446E68"/>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eastAsia="Times New Roman" w:hAnsi="Courier New" w:cs="Courier New"/>
      <w:sz w:val="24"/>
      <w:szCs w:val="24"/>
      <w:lang w:eastAsia="ja-JP"/>
    </w:rPr>
  </w:style>
  <w:style w:type="paragraph" w:customStyle="1" w:styleId="RightPar8">
    <w:name w:val="Right Par 8"/>
    <w:uiPriority w:val="99"/>
    <w:rsid w:val="00446E6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eastAsia="Times New Roman" w:hAnsi="Courier New" w:cs="Courier New"/>
      <w:sz w:val="24"/>
      <w:szCs w:val="24"/>
      <w:lang w:eastAsia="ja-JP"/>
    </w:rPr>
  </w:style>
  <w:style w:type="paragraph" w:customStyle="1" w:styleId="Document1">
    <w:name w:val="Document 1"/>
    <w:uiPriority w:val="99"/>
    <w:rsid w:val="00446E68"/>
    <w:pPr>
      <w:keepNext/>
      <w:keepLines/>
      <w:tabs>
        <w:tab w:val="left" w:pos="-720"/>
      </w:tabs>
      <w:suppressAutoHyphens/>
    </w:pPr>
    <w:rPr>
      <w:rFonts w:ascii="Courier New" w:eastAsia="Times New Roman" w:hAnsi="Courier New" w:cs="Courier New"/>
      <w:sz w:val="24"/>
      <w:szCs w:val="24"/>
      <w:lang w:eastAsia="ja-JP"/>
    </w:rPr>
  </w:style>
  <w:style w:type="character" w:customStyle="1" w:styleId="DocInit">
    <w:name w:val="Doc Init"/>
    <w:uiPriority w:val="99"/>
    <w:rsid w:val="00446E68"/>
    <w:rPr>
      <w:rFonts w:ascii="Times New Roman" w:hAnsi="Times New Roman" w:cs="Times New Roman"/>
    </w:rPr>
  </w:style>
  <w:style w:type="character" w:customStyle="1" w:styleId="TechInit">
    <w:name w:val="Tech Init"/>
    <w:uiPriority w:val="99"/>
    <w:rsid w:val="00446E68"/>
    <w:rPr>
      <w:rFonts w:ascii="Courier New" w:hAnsi="Courier New" w:cs="Courier New"/>
      <w:sz w:val="24"/>
      <w:szCs w:val="24"/>
      <w:lang w:val="en-US" w:eastAsia="x-none"/>
    </w:rPr>
  </w:style>
  <w:style w:type="paragraph" w:customStyle="1" w:styleId="Technical5">
    <w:name w:val="Technical 5"/>
    <w:uiPriority w:val="99"/>
    <w:rsid w:val="00446E68"/>
    <w:pPr>
      <w:tabs>
        <w:tab w:val="left" w:pos="-720"/>
      </w:tabs>
      <w:suppressAutoHyphens/>
      <w:ind w:firstLine="720"/>
    </w:pPr>
    <w:rPr>
      <w:rFonts w:ascii="Courier New" w:eastAsia="Times New Roman" w:hAnsi="Courier New" w:cs="Courier New"/>
      <w:b/>
      <w:bCs/>
      <w:sz w:val="24"/>
      <w:szCs w:val="24"/>
      <w:lang w:eastAsia="ja-JP"/>
    </w:rPr>
  </w:style>
  <w:style w:type="paragraph" w:customStyle="1" w:styleId="Technical6">
    <w:name w:val="Technical 6"/>
    <w:uiPriority w:val="99"/>
    <w:rsid w:val="00446E68"/>
    <w:pPr>
      <w:tabs>
        <w:tab w:val="left" w:pos="-720"/>
      </w:tabs>
      <w:suppressAutoHyphens/>
      <w:ind w:firstLine="720"/>
    </w:pPr>
    <w:rPr>
      <w:rFonts w:ascii="Courier New" w:eastAsia="Times New Roman" w:hAnsi="Courier New" w:cs="Courier New"/>
      <w:b/>
      <w:bCs/>
      <w:sz w:val="24"/>
      <w:szCs w:val="24"/>
      <w:lang w:eastAsia="ja-JP"/>
    </w:rPr>
  </w:style>
  <w:style w:type="character" w:customStyle="1" w:styleId="Technical2">
    <w:name w:val="Technical 2"/>
    <w:uiPriority w:val="99"/>
    <w:rsid w:val="00446E68"/>
    <w:rPr>
      <w:rFonts w:ascii="Courier New" w:hAnsi="Courier New" w:cs="Courier New"/>
      <w:sz w:val="24"/>
      <w:szCs w:val="24"/>
      <w:lang w:val="en-US" w:eastAsia="x-none"/>
    </w:rPr>
  </w:style>
  <w:style w:type="character" w:customStyle="1" w:styleId="Technical3">
    <w:name w:val="Technical 3"/>
    <w:uiPriority w:val="99"/>
    <w:rsid w:val="00446E68"/>
    <w:rPr>
      <w:rFonts w:ascii="Courier New" w:hAnsi="Courier New" w:cs="Courier New"/>
      <w:sz w:val="24"/>
      <w:szCs w:val="24"/>
      <w:lang w:val="en-US" w:eastAsia="x-none"/>
    </w:rPr>
  </w:style>
  <w:style w:type="character" w:customStyle="1" w:styleId="Technical1">
    <w:name w:val="Technical 1"/>
    <w:uiPriority w:val="99"/>
    <w:rsid w:val="00446E68"/>
    <w:rPr>
      <w:rFonts w:ascii="Courier New" w:hAnsi="Courier New" w:cs="Courier New"/>
      <w:sz w:val="24"/>
      <w:szCs w:val="24"/>
      <w:lang w:val="en-US" w:eastAsia="x-none"/>
    </w:rPr>
  </w:style>
  <w:style w:type="paragraph" w:customStyle="1" w:styleId="Technical7">
    <w:name w:val="Technical 7"/>
    <w:uiPriority w:val="99"/>
    <w:rsid w:val="00446E68"/>
    <w:pPr>
      <w:tabs>
        <w:tab w:val="left" w:pos="-720"/>
      </w:tabs>
      <w:suppressAutoHyphens/>
      <w:ind w:firstLine="720"/>
    </w:pPr>
    <w:rPr>
      <w:rFonts w:ascii="Courier New" w:eastAsia="Times New Roman" w:hAnsi="Courier New" w:cs="Courier New"/>
      <w:b/>
      <w:bCs/>
      <w:sz w:val="24"/>
      <w:szCs w:val="24"/>
      <w:lang w:eastAsia="ja-JP"/>
    </w:rPr>
  </w:style>
  <w:style w:type="paragraph" w:customStyle="1" w:styleId="Technical8">
    <w:name w:val="Technical 8"/>
    <w:uiPriority w:val="99"/>
    <w:rsid w:val="00446E68"/>
    <w:pPr>
      <w:tabs>
        <w:tab w:val="left" w:pos="-720"/>
      </w:tabs>
      <w:suppressAutoHyphens/>
      <w:ind w:firstLine="720"/>
    </w:pPr>
    <w:rPr>
      <w:rFonts w:ascii="Courier New" w:eastAsia="Times New Roman" w:hAnsi="Courier New" w:cs="Courier New"/>
      <w:b/>
      <w:bCs/>
      <w:sz w:val="24"/>
      <w:szCs w:val="24"/>
      <w:lang w:eastAsia="ja-JP"/>
    </w:rPr>
  </w:style>
  <w:style w:type="paragraph" w:customStyle="1" w:styleId="Pleading">
    <w:name w:val="Pleading"/>
    <w:uiPriority w:val="99"/>
    <w:rsid w:val="00446E68"/>
    <w:pPr>
      <w:tabs>
        <w:tab w:val="left" w:pos="-720"/>
      </w:tabs>
      <w:suppressAutoHyphens/>
      <w:spacing w:line="240" w:lineRule="exact"/>
    </w:pPr>
    <w:rPr>
      <w:rFonts w:ascii="Courier New" w:eastAsia="Times New Roman" w:hAnsi="Courier New" w:cs="Courier New"/>
      <w:sz w:val="24"/>
      <w:szCs w:val="24"/>
      <w:lang w:eastAsia="ja-JP"/>
    </w:rPr>
  </w:style>
  <w:style w:type="character" w:customStyle="1" w:styleId="DefaultParagraphFo">
    <w:name w:val="Default Paragraph Fo"/>
    <w:uiPriority w:val="99"/>
    <w:rsid w:val="00446E68"/>
    <w:rPr>
      <w:rFonts w:ascii="Times New Roman" w:hAnsi="Times New Roman" w:cs="Times New Roman"/>
    </w:rPr>
  </w:style>
  <w:style w:type="character" w:customStyle="1" w:styleId="Document8a">
    <w:name w:val="Document 8a"/>
    <w:uiPriority w:val="99"/>
    <w:rsid w:val="00446E68"/>
    <w:rPr>
      <w:rFonts w:ascii="Times New Roman" w:hAnsi="Times New Roman" w:cs="Times New Roman"/>
    </w:rPr>
  </w:style>
  <w:style w:type="character" w:customStyle="1" w:styleId="Document4a">
    <w:name w:val="Document 4a"/>
    <w:uiPriority w:val="99"/>
    <w:rsid w:val="00446E68"/>
    <w:rPr>
      <w:rFonts w:ascii="Times New Roman" w:hAnsi="Times New Roman" w:cs="Times New Roman"/>
      <w:b/>
      <w:bCs/>
      <w:i/>
      <w:iCs/>
      <w:sz w:val="24"/>
      <w:szCs w:val="24"/>
    </w:rPr>
  </w:style>
  <w:style w:type="character" w:customStyle="1" w:styleId="Document6a">
    <w:name w:val="Document 6a"/>
    <w:uiPriority w:val="99"/>
    <w:rsid w:val="00446E68"/>
    <w:rPr>
      <w:rFonts w:ascii="Times New Roman" w:hAnsi="Times New Roman" w:cs="Times New Roman"/>
    </w:rPr>
  </w:style>
  <w:style w:type="character" w:customStyle="1" w:styleId="Document5a">
    <w:name w:val="Document 5a"/>
    <w:uiPriority w:val="99"/>
    <w:rsid w:val="00446E68"/>
    <w:rPr>
      <w:rFonts w:ascii="Times New Roman" w:hAnsi="Times New Roman" w:cs="Times New Roman"/>
    </w:rPr>
  </w:style>
  <w:style w:type="character" w:customStyle="1" w:styleId="Document2a">
    <w:name w:val="Document 2a"/>
    <w:uiPriority w:val="99"/>
    <w:rsid w:val="00446E68"/>
    <w:rPr>
      <w:rFonts w:ascii="Times New Roman" w:hAnsi="Times New Roman" w:cs="Times New Roman"/>
    </w:rPr>
  </w:style>
  <w:style w:type="character" w:customStyle="1" w:styleId="Document7a">
    <w:name w:val="Document 7a"/>
    <w:uiPriority w:val="99"/>
    <w:rsid w:val="00446E68"/>
    <w:rPr>
      <w:rFonts w:ascii="Times New Roman" w:hAnsi="Times New Roman" w:cs="Times New Roman"/>
    </w:rPr>
  </w:style>
  <w:style w:type="paragraph" w:customStyle="1" w:styleId="RightPar1a">
    <w:name w:val="Right Par 1a"/>
    <w:uiPriority w:val="99"/>
    <w:rsid w:val="00446E68"/>
    <w:pPr>
      <w:tabs>
        <w:tab w:val="left" w:pos="-1440"/>
        <w:tab w:val="left" w:pos="-720"/>
        <w:tab w:val="left" w:pos="-432"/>
        <w:tab w:val="decimal"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787"/>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RightPar2a">
    <w:name w:val="Right Par 2a"/>
    <w:uiPriority w:val="99"/>
    <w:rsid w:val="00446E68"/>
    <w:pPr>
      <w:tabs>
        <w:tab w:val="left" w:pos="-1440"/>
        <w:tab w:val="left" w:pos="-720"/>
        <w:tab w:val="left" w:pos="0"/>
        <w:tab w:val="left" w:pos="288"/>
        <w:tab w:val="decimal"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character" w:customStyle="1" w:styleId="Document3a">
    <w:name w:val="Document 3a"/>
    <w:uiPriority w:val="99"/>
    <w:rsid w:val="00446E68"/>
    <w:rPr>
      <w:rFonts w:ascii="Times New Roman" w:hAnsi="Times New Roman" w:cs="Times New Roman"/>
    </w:rPr>
  </w:style>
  <w:style w:type="paragraph" w:customStyle="1" w:styleId="RightPar3a">
    <w:name w:val="Right Par 3a"/>
    <w:uiPriority w:val="99"/>
    <w:rsid w:val="00446E68"/>
    <w:pPr>
      <w:tabs>
        <w:tab w:val="left" w:pos="-1440"/>
        <w:tab w:val="left" w:pos="-720"/>
        <w:tab w:val="left" w:pos="0"/>
        <w:tab w:val="left" w:pos="720"/>
        <w:tab w:val="left" w:pos="1008"/>
        <w:tab w:val="decimal"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867"/>
        <w:tab w:val="left" w:pos="828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RightPar4a">
    <w:name w:val="Right Par 4a"/>
    <w:uiPriority w:val="99"/>
    <w:rsid w:val="00446E68"/>
    <w:pPr>
      <w:tabs>
        <w:tab w:val="left" w:pos="-1440"/>
        <w:tab w:val="left" w:pos="-720"/>
        <w:tab w:val="left" w:pos="0"/>
        <w:tab w:val="left" w:pos="720"/>
        <w:tab w:val="left" w:pos="1440"/>
        <w:tab w:val="left" w:pos="1728"/>
        <w:tab w:val="decimal"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RightPar5a">
    <w:name w:val="Right Par 5a"/>
    <w:uiPriority w:val="99"/>
    <w:rsid w:val="00446E68"/>
    <w:pPr>
      <w:tabs>
        <w:tab w:val="left" w:pos="-1440"/>
        <w:tab w:val="left" w:pos="-720"/>
        <w:tab w:val="left" w:pos="0"/>
        <w:tab w:val="left" w:pos="720"/>
        <w:tab w:val="left" w:pos="1440"/>
        <w:tab w:val="left" w:pos="2160"/>
        <w:tab w:val="left" w:pos="2304"/>
        <w:tab w:val="decimal"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947"/>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RightPar6a">
    <w:name w:val="Right Par 6a"/>
    <w:uiPriority w:val="99"/>
    <w:rsid w:val="00446E68"/>
    <w:pPr>
      <w:tabs>
        <w:tab w:val="left" w:pos="-1440"/>
        <w:tab w:val="left" w:pos="-720"/>
        <w:tab w:val="left" w:pos="0"/>
        <w:tab w:val="left" w:pos="720"/>
        <w:tab w:val="left" w:pos="1440"/>
        <w:tab w:val="left" w:pos="2160"/>
        <w:tab w:val="left" w:pos="2880"/>
        <w:tab w:val="left" w:pos="3024"/>
        <w:tab w:val="decimal"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s>
      <w:suppressAutoHyphens/>
    </w:pPr>
    <w:rPr>
      <w:rFonts w:ascii="Courier New" w:eastAsia="Times New Roman" w:hAnsi="Courier New" w:cs="Courier New"/>
      <w:sz w:val="24"/>
      <w:szCs w:val="24"/>
      <w:lang w:eastAsia="ja-JP"/>
    </w:rPr>
  </w:style>
  <w:style w:type="paragraph" w:customStyle="1" w:styleId="RightPar7a">
    <w:name w:val="Right Par 7a"/>
    <w:uiPriority w:val="99"/>
    <w:rsid w:val="00446E68"/>
    <w:pPr>
      <w:tabs>
        <w:tab w:val="left" w:pos="-1440"/>
        <w:tab w:val="left" w:pos="-720"/>
        <w:tab w:val="left" w:pos="0"/>
        <w:tab w:val="left" w:pos="720"/>
        <w:tab w:val="left" w:pos="1440"/>
        <w:tab w:val="left" w:pos="2160"/>
        <w:tab w:val="left" w:pos="2880"/>
        <w:tab w:val="left" w:pos="3600"/>
        <w:tab w:val="left" w:pos="3888"/>
        <w:tab w:val="decimal"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27"/>
      </w:tabs>
      <w:suppressAutoHyphens/>
    </w:pPr>
    <w:rPr>
      <w:rFonts w:ascii="Courier New" w:eastAsia="Times New Roman" w:hAnsi="Courier New" w:cs="Courier New"/>
      <w:sz w:val="24"/>
      <w:szCs w:val="24"/>
      <w:lang w:eastAsia="ja-JP"/>
    </w:rPr>
  </w:style>
  <w:style w:type="paragraph" w:customStyle="1" w:styleId="RightPar8a">
    <w:name w:val="Right Par 8a"/>
    <w:uiPriority w:val="99"/>
    <w:rsid w:val="00446E68"/>
    <w:pPr>
      <w:tabs>
        <w:tab w:val="left" w:pos="-1440"/>
        <w:tab w:val="left" w:pos="-720"/>
        <w:tab w:val="left" w:pos="0"/>
        <w:tab w:val="left" w:pos="720"/>
        <w:tab w:val="left" w:pos="1440"/>
        <w:tab w:val="left" w:pos="2160"/>
        <w:tab w:val="left" w:pos="2880"/>
        <w:tab w:val="left" w:pos="3600"/>
        <w:tab w:val="left" w:pos="4320"/>
        <w:tab w:val="left" w:pos="4608"/>
        <w:tab w:val="decimal"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Document1a">
    <w:name w:val="Document 1a"/>
    <w:uiPriority w:val="99"/>
    <w:rsid w:val="00446E68"/>
    <w:pPr>
      <w:keepNext/>
      <w:keepLines/>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sz w:val="24"/>
      <w:szCs w:val="24"/>
      <w:lang w:eastAsia="ja-JP"/>
    </w:rPr>
  </w:style>
  <w:style w:type="paragraph" w:customStyle="1" w:styleId="Technical5a">
    <w:name w:val="Technical 5a"/>
    <w:uiPriority w:val="99"/>
    <w:rsid w:val="00446E6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b/>
      <w:bCs/>
      <w:sz w:val="24"/>
      <w:szCs w:val="24"/>
      <w:lang w:eastAsia="ja-JP"/>
    </w:rPr>
  </w:style>
  <w:style w:type="paragraph" w:customStyle="1" w:styleId="Technical6a">
    <w:name w:val="Technical 6a"/>
    <w:uiPriority w:val="99"/>
    <w:rsid w:val="00446E6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b/>
      <w:bCs/>
      <w:sz w:val="24"/>
      <w:szCs w:val="24"/>
      <w:lang w:eastAsia="ja-JP"/>
    </w:rPr>
  </w:style>
  <w:style w:type="character" w:customStyle="1" w:styleId="Technical2a">
    <w:name w:val="Technical 2a"/>
    <w:uiPriority w:val="99"/>
    <w:rsid w:val="00446E68"/>
    <w:rPr>
      <w:rFonts w:ascii="Times New Roman" w:hAnsi="Times New Roman" w:cs="Times New Roman"/>
    </w:rPr>
  </w:style>
  <w:style w:type="character" w:customStyle="1" w:styleId="Technical3a">
    <w:name w:val="Technical 3a"/>
    <w:uiPriority w:val="99"/>
    <w:rsid w:val="00446E68"/>
    <w:rPr>
      <w:rFonts w:ascii="Times New Roman" w:hAnsi="Times New Roman" w:cs="Times New Roman"/>
    </w:rPr>
  </w:style>
  <w:style w:type="paragraph" w:customStyle="1" w:styleId="Technical4a">
    <w:name w:val="Technical 4a"/>
    <w:uiPriority w:val="99"/>
    <w:rsid w:val="00446E6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b/>
      <w:bCs/>
      <w:sz w:val="24"/>
      <w:szCs w:val="24"/>
      <w:lang w:eastAsia="ja-JP"/>
    </w:rPr>
  </w:style>
  <w:style w:type="character" w:customStyle="1" w:styleId="Technical1a">
    <w:name w:val="Technical 1a"/>
    <w:uiPriority w:val="99"/>
    <w:rsid w:val="00446E68"/>
    <w:rPr>
      <w:rFonts w:ascii="Times New Roman" w:hAnsi="Times New Roman" w:cs="Times New Roman"/>
    </w:rPr>
  </w:style>
  <w:style w:type="paragraph" w:customStyle="1" w:styleId="Technical7a">
    <w:name w:val="Technical 7a"/>
    <w:uiPriority w:val="99"/>
    <w:rsid w:val="00446E6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b/>
      <w:bCs/>
      <w:sz w:val="24"/>
      <w:szCs w:val="24"/>
      <w:lang w:eastAsia="ja-JP"/>
    </w:rPr>
  </w:style>
  <w:style w:type="paragraph" w:customStyle="1" w:styleId="Technical8a">
    <w:name w:val="Technical 8a"/>
    <w:uiPriority w:val="99"/>
    <w:rsid w:val="00446E6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pPr>
    <w:rPr>
      <w:rFonts w:ascii="Courier New" w:eastAsia="Times New Roman" w:hAnsi="Courier New" w:cs="Courier New"/>
      <w:b/>
      <w:bCs/>
      <w:sz w:val="24"/>
      <w:szCs w:val="24"/>
      <w:lang w:eastAsia="ja-JP"/>
    </w:rPr>
  </w:style>
  <w:style w:type="paragraph" w:styleId="List">
    <w:name w:val="List"/>
    <w:basedOn w:val="Normal"/>
    <w:uiPriority w:val="99"/>
    <w:rsid w:val="00446E68"/>
    <w:pPr>
      <w:tabs>
        <w:tab w:val="left" w:pos="-720"/>
      </w:tabs>
      <w:suppressAutoHyphens/>
      <w:overflowPunct/>
      <w:autoSpaceDE/>
      <w:autoSpaceDN/>
      <w:adjustRightInd/>
      <w:textAlignment w:val="auto"/>
    </w:pPr>
    <w:rPr>
      <w:rFonts w:eastAsia="Times New Roman" w:cs="Times New Roman"/>
      <w:lang w:eastAsia="ja-JP"/>
    </w:rPr>
  </w:style>
  <w:style w:type="character" w:styleId="EndnoteReference">
    <w:name w:val="endnote reference"/>
    <w:uiPriority w:val="99"/>
    <w:rsid w:val="00446E68"/>
    <w:rPr>
      <w:rFonts w:ascii="Times New Roman" w:hAnsi="Times New Roman" w:cs="Times New Roman"/>
      <w:sz w:val="24"/>
      <w:szCs w:val="24"/>
      <w:vertAlign w:val="superscript"/>
      <w:lang w:val="en-US" w:eastAsia="x-none"/>
    </w:rPr>
  </w:style>
  <w:style w:type="character" w:styleId="FootnoteReference">
    <w:name w:val="footnote reference"/>
    <w:uiPriority w:val="99"/>
    <w:rsid w:val="00446E68"/>
    <w:rPr>
      <w:rFonts w:ascii="Times New Roman" w:hAnsi="Times New Roman" w:cs="Times New Roman"/>
      <w:sz w:val="24"/>
      <w:szCs w:val="24"/>
      <w:vertAlign w:val="superscript"/>
      <w:lang w:val="en-US" w:eastAsia="x-none"/>
    </w:rPr>
  </w:style>
  <w:style w:type="paragraph" w:styleId="TOC1">
    <w:name w:val="toc 1"/>
    <w:basedOn w:val="Normal"/>
    <w:next w:val="Normal"/>
    <w:autoRedefine/>
    <w:uiPriority w:val="99"/>
    <w:rsid w:val="00446E68"/>
    <w:pPr>
      <w:tabs>
        <w:tab w:val="right" w:leader="dot" w:pos="10790"/>
      </w:tabs>
      <w:overflowPunct/>
      <w:autoSpaceDE/>
      <w:autoSpaceDN/>
      <w:adjustRightInd/>
      <w:spacing w:before="360"/>
      <w:jc w:val="center"/>
      <w:textAlignment w:val="auto"/>
    </w:pPr>
    <w:rPr>
      <w:rFonts w:eastAsia="Times New Roman" w:cs="Times New Roman"/>
      <w:b/>
      <w:bCs/>
      <w:caps/>
      <w:noProof/>
      <w:sz w:val="24"/>
      <w:szCs w:val="24"/>
      <w:u w:val="single"/>
      <w:lang w:eastAsia="ja-JP"/>
    </w:rPr>
  </w:style>
  <w:style w:type="paragraph" w:styleId="TOC2">
    <w:name w:val="toc 2"/>
    <w:basedOn w:val="Normal"/>
    <w:next w:val="Normal"/>
    <w:autoRedefine/>
    <w:uiPriority w:val="99"/>
    <w:rsid w:val="00446E68"/>
    <w:pPr>
      <w:overflowPunct/>
      <w:autoSpaceDE/>
      <w:autoSpaceDN/>
      <w:adjustRightInd/>
      <w:spacing w:before="20" w:after="20"/>
      <w:textAlignment w:val="auto"/>
    </w:pPr>
    <w:rPr>
      <w:rFonts w:eastAsia="Times New Roman" w:cs="Times New Roman"/>
      <w:b/>
      <w:bCs/>
      <w:lang w:eastAsia="ja-JP"/>
    </w:rPr>
  </w:style>
  <w:style w:type="paragraph" w:styleId="TOC3">
    <w:name w:val="toc 3"/>
    <w:basedOn w:val="Normal"/>
    <w:next w:val="Normal"/>
    <w:autoRedefine/>
    <w:uiPriority w:val="99"/>
    <w:rsid w:val="00446E68"/>
    <w:pPr>
      <w:overflowPunct/>
      <w:autoSpaceDE/>
      <w:autoSpaceDN/>
      <w:adjustRightInd/>
      <w:ind w:left="200"/>
      <w:textAlignment w:val="auto"/>
    </w:pPr>
    <w:rPr>
      <w:rFonts w:eastAsia="Times New Roman" w:cs="Times New Roman"/>
      <w:lang w:eastAsia="ja-JP"/>
    </w:rPr>
  </w:style>
  <w:style w:type="paragraph" w:styleId="TOC4">
    <w:name w:val="toc 4"/>
    <w:basedOn w:val="Normal"/>
    <w:next w:val="Normal"/>
    <w:autoRedefine/>
    <w:uiPriority w:val="99"/>
    <w:rsid w:val="00446E68"/>
    <w:pPr>
      <w:overflowPunct/>
      <w:autoSpaceDE/>
      <w:autoSpaceDN/>
      <w:adjustRightInd/>
      <w:ind w:left="400"/>
      <w:textAlignment w:val="auto"/>
    </w:pPr>
    <w:rPr>
      <w:rFonts w:eastAsia="Times New Roman" w:cs="Times New Roman"/>
      <w:lang w:eastAsia="ja-JP"/>
    </w:rPr>
  </w:style>
  <w:style w:type="paragraph" w:styleId="TOC5">
    <w:name w:val="toc 5"/>
    <w:basedOn w:val="Normal"/>
    <w:next w:val="Normal"/>
    <w:autoRedefine/>
    <w:uiPriority w:val="99"/>
    <w:rsid w:val="00446E68"/>
    <w:pPr>
      <w:overflowPunct/>
      <w:autoSpaceDE/>
      <w:autoSpaceDN/>
      <w:adjustRightInd/>
      <w:ind w:left="600"/>
      <w:textAlignment w:val="auto"/>
    </w:pPr>
    <w:rPr>
      <w:rFonts w:eastAsia="Times New Roman" w:cs="Times New Roman"/>
      <w:lang w:eastAsia="ja-JP"/>
    </w:rPr>
  </w:style>
  <w:style w:type="paragraph" w:styleId="TOC6">
    <w:name w:val="toc 6"/>
    <w:basedOn w:val="Normal"/>
    <w:next w:val="Normal"/>
    <w:autoRedefine/>
    <w:uiPriority w:val="99"/>
    <w:rsid w:val="00446E68"/>
    <w:pPr>
      <w:overflowPunct/>
      <w:autoSpaceDE/>
      <w:autoSpaceDN/>
      <w:adjustRightInd/>
      <w:ind w:left="800"/>
      <w:textAlignment w:val="auto"/>
    </w:pPr>
    <w:rPr>
      <w:rFonts w:eastAsia="Times New Roman" w:cs="Times New Roman"/>
      <w:lang w:eastAsia="ja-JP"/>
    </w:rPr>
  </w:style>
  <w:style w:type="paragraph" w:styleId="TOC7">
    <w:name w:val="toc 7"/>
    <w:basedOn w:val="Normal"/>
    <w:next w:val="Normal"/>
    <w:autoRedefine/>
    <w:uiPriority w:val="99"/>
    <w:rsid w:val="00446E68"/>
    <w:pPr>
      <w:overflowPunct/>
      <w:autoSpaceDE/>
      <w:autoSpaceDN/>
      <w:adjustRightInd/>
      <w:ind w:left="1000"/>
      <w:textAlignment w:val="auto"/>
    </w:pPr>
    <w:rPr>
      <w:rFonts w:eastAsia="Times New Roman" w:cs="Times New Roman"/>
      <w:lang w:eastAsia="ja-JP"/>
    </w:rPr>
  </w:style>
  <w:style w:type="paragraph" w:styleId="TOC8">
    <w:name w:val="toc 8"/>
    <w:basedOn w:val="Normal"/>
    <w:next w:val="Normal"/>
    <w:autoRedefine/>
    <w:uiPriority w:val="99"/>
    <w:rsid w:val="00446E68"/>
    <w:pPr>
      <w:overflowPunct/>
      <w:autoSpaceDE/>
      <w:autoSpaceDN/>
      <w:adjustRightInd/>
      <w:ind w:left="1200"/>
      <w:textAlignment w:val="auto"/>
    </w:pPr>
    <w:rPr>
      <w:rFonts w:eastAsia="Times New Roman" w:cs="Times New Roman"/>
      <w:lang w:eastAsia="ja-JP"/>
    </w:rPr>
  </w:style>
  <w:style w:type="paragraph" w:styleId="TOC9">
    <w:name w:val="toc 9"/>
    <w:basedOn w:val="Normal"/>
    <w:next w:val="Normal"/>
    <w:autoRedefine/>
    <w:uiPriority w:val="99"/>
    <w:rsid w:val="00446E68"/>
    <w:pPr>
      <w:overflowPunct/>
      <w:autoSpaceDE/>
      <w:autoSpaceDN/>
      <w:adjustRightInd/>
      <w:ind w:left="1400"/>
      <w:textAlignment w:val="auto"/>
    </w:pPr>
    <w:rPr>
      <w:rFonts w:eastAsia="Times New Roman" w:cs="Times New Roman"/>
      <w:lang w:eastAsia="ja-JP"/>
    </w:rPr>
  </w:style>
  <w:style w:type="paragraph" w:styleId="Index1">
    <w:name w:val="index 1"/>
    <w:basedOn w:val="Normal"/>
    <w:next w:val="Normal"/>
    <w:autoRedefine/>
    <w:uiPriority w:val="99"/>
    <w:rsid w:val="00446E68"/>
    <w:pPr>
      <w:tabs>
        <w:tab w:val="left" w:leader="dot" w:pos="9000"/>
        <w:tab w:val="right" w:pos="9360"/>
      </w:tabs>
      <w:suppressAutoHyphens/>
      <w:overflowPunct/>
      <w:autoSpaceDE/>
      <w:autoSpaceDN/>
      <w:adjustRightInd/>
      <w:ind w:left="1440" w:right="720" w:hanging="1440"/>
      <w:textAlignment w:val="auto"/>
    </w:pPr>
    <w:rPr>
      <w:rFonts w:eastAsia="Times New Roman" w:cs="Times New Roman"/>
      <w:lang w:eastAsia="ja-JP"/>
    </w:rPr>
  </w:style>
  <w:style w:type="paragraph" w:styleId="Index2">
    <w:name w:val="index 2"/>
    <w:basedOn w:val="Normal"/>
    <w:next w:val="Normal"/>
    <w:autoRedefine/>
    <w:uiPriority w:val="99"/>
    <w:rsid w:val="00446E68"/>
    <w:pPr>
      <w:tabs>
        <w:tab w:val="left" w:leader="dot" w:pos="9000"/>
        <w:tab w:val="right" w:pos="9360"/>
      </w:tabs>
      <w:suppressAutoHyphens/>
      <w:overflowPunct/>
      <w:autoSpaceDE/>
      <w:autoSpaceDN/>
      <w:adjustRightInd/>
      <w:ind w:left="1440" w:right="720" w:hanging="720"/>
      <w:textAlignment w:val="auto"/>
    </w:pPr>
    <w:rPr>
      <w:rFonts w:eastAsia="Times New Roman" w:cs="Times New Roman"/>
      <w:lang w:eastAsia="ja-JP"/>
    </w:rPr>
  </w:style>
  <w:style w:type="paragraph" w:styleId="TOAHeading">
    <w:name w:val="toa heading"/>
    <w:basedOn w:val="Normal"/>
    <w:next w:val="Normal"/>
    <w:uiPriority w:val="99"/>
    <w:rsid w:val="00446E68"/>
    <w:pPr>
      <w:tabs>
        <w:tab w:val="left" w:pos="9000"/>
        <w:tab w:val="right" w:pos="9360"/>
      </w:tabs>
      <w:suppressAutoHyphens/>
      <w:overflowPunct/>
      <w:autoSpaceDE/>
      <w:autoSpaceDN/>
      <w:adjustRightInd/>
      <w:textAlignment w:val="auto"/>
    </w:pPr>
    <w:rPr>
      <w:rFonts w:eastAsia="Times New Roman" w:cs="Times New Roman"/>
      <w:lang w:eastAsia="ja-JP"/>
    </w:rPr>
  </w:style>
  <w:style w:type="paragraph" w:styleId="Caption">
    <w:name w:val="caption"/>
    <w:basedOn w:val="Normal"/>
    <w:next w:val="Normal"/>
    <w:uiPriority w:val="99"/>
    <w:qFormat/>
    <w:rsid w:val="00446E68"/>
    <w:pPr>
      <w:overflowPunct/>
      <w:autoSpaceDE/>
      <w:autoSpaceDN/>
      <w:adjustRightInd/>
      <w:textAlignment w:val="auto"/>
    </w:pPr>
    <w:rPr>
      <w:rFonts w:eastAsia="Times New Roman" w:cs="Times New Roman"/>
      <w:lang w:eastAsia="ja-JP"/>
    </w:rPr>
  </w:style>
  <w:style w:type="character" w:customStyle="1" w:styleId="EquationCaption1">
    <w:name w:val="_Equation Caption1"/>
    <w:uiPriority w:val="99"/>
    <w:rsid w:val="00446E68"/>
  </w:style>
  <w:style w:type="paragraph" w:customStyle="1" w:styleId="aCondition">
    <w:name w:val="aCondition"/>
    <w:basedOn w:val="Normal"/>
    <w:uiPriority w:val="99"/>
    <w:rsid w:val="00446E68"/>
    <w:pPr>
      <w:overflowPunct/>
      <w:autoSpaceDE/>
      <w:autoSpaceDN/>
      <w:adjustRightInd/>
      <w:ind w:left="2244" w:hanging="935"/>
      <w:jc w:val="both"/>
      <w:textAlignment w:val="auto"/>
    </w:pPr>
    <w:rPr>
      <w:rFonts w:eastAsia="MS Mincho" w:cs="Times New Roman"/>
    </w:rPr>
  </w:style>
  <w:style w:type="paragraph" w:customStyle="1" w:styleId="aListLevela">
    <w:name w:val="aListLevela"/>
    <w:basedOn w:val="Normal"/>
    <w:uiPriority w:val="99"/>
    <w:rsid w:val="00446E68"/>
    <w:pPr>
      <w:overflowPunct/>
      <w:autoSpaceDE/>
      <w:autoSpaceDN/>
      <w:adjustRightInd/>
      <w:ind w:left="2805" w:hanging="561"/>
      <w:textAlignment w:val="auto"/>
    </w:pPr>
    <w:rPr>
      <w:rFonts w:eastAsia="Times New Roman" w:cs="Times New Roman"/>
    </w:rPr>
  </w:style>
  <w:style w:type="paragraph" w:customStyle="1" w:styleId="aListLeveli">
    <w:name w:val="aListLeveli"/>
    <w:basedOn w:val="aCondition"/>
    <w:uiPriority w:val="99"/>
    <w:rsid w:val="00446E68"/>
    <w:pPr>
      <w:ind w:left="3366" w:hanging="486"/>
    </w:pPr>
  </w:style>
  <w:style w:type="paragraph" w:customStyle="1" w:styleId="NormalTimesNewRoman">
    <w:name w:val="Normal + Times New Roman"/>
    <w:aliases w:val="10 pt,Bold,Justified,Left:  0&quot;,Hanging:  0.5&quot;"/>
    <w:basedOn w:val="Normal"/>
    <w:uiPriority w:val="99"/>
    <w:rsid w:val="00446E68"/>
    <w:pPr>
      <w:tabs>
        <w:tab w:val="left" w:pos="-720"/>
        <w:tab w:val="left" w:pos="720"/>
      </w:tabs>
      <w:suppressAutoHyphens/>
      <w:overflowPunct/>
      <w:autoSpaceDE/>
      <w:autoSpaceDN/>
      <w:adjustRightInd/>
      <w:ind w:left="720" w:hanging="720"/>
      <w:jc w:val="both"/>
      <w:textAlignment w:val="auto"/>
    </w:pPr>
    <w:rPr>
      <w:rFonts w:eastAsia="MS Mincho" w:cs="Times New Roman"/>
      <w:b/>
      <w:bCs/>
    </w:rPr>
  </w:style>
  <w:style w:type="paragraph" w:customStyle="1" w:styleId="EndHeading">
    <w:name w:val="End Heading"/>
    <w:basedOn w:val="Heading1"/>
    <w:uiPriority w:val="99"/>
    <w:rsid w:val="00446E68"/>
    <w:pPr>
      <w:keepLines/>
      <w:pBdr>
        <w:bottom w:val="single" w:sz="4" w:space="1" w:color="auto"/>
        <w:between w:val="single" w:sz="4" w:space="1" w:color="auto"/>
      </w:pBdr>
      <w:tabs>
        <w:tab w:val="left" w:pos="-720"/>
      </w:tabs>
      <w:suppressAutoHyphens/>
      <w:overflowPunct/>
      <w:autoSpaceDE/>
      <w:autoSpaceDN/>
      <w:adjustRightInd/>
      <w:ind w:left="0" w:firstLine="0"/>
      <w:jc w:val="center"/>
      <w:textAlignment w:val="auto"/>
    </w:pPr>
    <w:rPr>
      <w:rFonts w:eastAsia="Times New Roman" w:cs="Times New Roman"/>
      <w:b/>
      <w:bCs/>
      <w:sz w:val="20"/>
      <w:szCs w:val="20"/>
      <w:lang w:eastAsia="ja-JP"/>
    </w:rPr>
  </w:style>
  <w:style w:type="character" w:styleId="LineNumber">
    <w:name w:val="line number"/>
    <w:uiPriority w:val="99"/>
    <w:rsid w:val="00446E68"/>
    <w:rPr>
      <w:rFonts w:ascii="Times New Roman" w:hAnsi="Times New Roman" w:cs="Times New Roman"/>
    </w:rPr>
  </w:style>
  <w:style w:type="paragraph" w:customStyle="1" w:styleId="Conditions">
    <w:name w:val="Conditions"/>
    <w:basedOn w:val="Normal"/>
    <w:uiPriority w:val="99"/>
    <w:rsid w:val="00446E68"/>
    <w:pPr>
      <w:tabs>
        <w:tab w:val="left" w:pos="360"/>
      </w:tabs>
      <w:suppressAutoHyphens/>
      <w:spacing w:after="200"/>
      <w:ind w:left="360" w:hanging="360"/>
      <w:jc w:val="both"/>
    </w:pPr>
    <w:rPr>
      <w:rFonts w:eastAsia="Times New Roman" w:cs="Times New Roman"/>
    </w:rPr>
  </w:style>
  <w:style w:type="character" w:customStyle="1" w:styleId="CharChar3">
    <w:name w:val="Char Char3"/>
    <w:uiPriority w:val="99"/>
    <w:rsid w:val="00446E68"/>
    <w:rPr>
      <w:rFonts w:ascii="Arial Unicode MS" w:eastAsia="Arial Unicode MS" w:hAnsi="Arial Unicode MS" w:cs="Arial Unicode MS"/>
      <w:lang w:val="en-US" w:eastAsia="en-US"/>
    </w:rPr>
  </w:style>
  <w:style w:type="character" w:customStyle="1" w:styleId="CharChar2">
    <w:name w:val="Char Char2"/>
    <w:uiPriority w:val="99"/>
    <w:rsid w:val="00446E68"/>
    <w:rPr>
      <w:rFonts w:ascii="Times New Roman" w:hAnsi="Times New Roman" w:cs="Times New Roman"/>
      <w:lang w:val="en-US" w:eastAsia="ja-JP"/>
    </w:rPr>
  </w:style>
  <w:style w:type="paragraph" w:customStyle="1" w:styleId="ColorfulShading-Accent11">
    <w:name w:val="Colorful Shading - Accent 11"/>
    <w:hidden/>
    <w:uiPriority w:val="99"/>
    <w:rsid w:val="00446E68"/>
    <w:rPr>
      <w:rFonts w:ascii="Times New Roman" w:eastAsia="Times New Roman" w:hAnsi="Times New Roman" w:cs="Times New Roman"/>
      <w:sz w:val="24"/>
      <w:szCs w:val="24"/>
    </w:rPr>
  </w:style>
  <w:style w:type="character" w:customStyle="1" w:styleId="CharChar1">
    <w:name w:val="Char Char1"/>
    <w:uiPriority w:val="99"/>
    <w:rsid w:val="00446E68"/>
    <w:rPr>
      <w:rFonts w:ascii="Tahoma" w:hAnsi="Tahoma" w:cs="Tahoma"/>
      <w:sz w:val="16"/>
      <w:szCs w:val="16"/>
      <w:lang w:val="en-US" w:eastAsia="ja-JP"/>
    </w:rPr>
  </w:style>
  <w:style w:type="character" w:customStyle="1" w:styleId="updatebodytest">
    <w:name w:val="updatebodytest"/>
    <w:uiPriority w:val="99"/>
    <w:rsid w:val="00446E68"/>
    <w:rPr>
      <w:rFonts w:ascii="Times New Roman" w:hAnsi="Times New Roman" w:cs="Times New Roman"/>
    </w:rPr>
  </w:style>
  <w:style w:type="character" w:customStyle="1" w:styleId="CharChar4">
    <w:name w:val="Char Char4"/>
    <w:uiPriority w:val="99"/>
    <w:rsid w:val="00446E68"/>
    <w:rPr>
      <w:rFonts w:ascii="Calibri" w:hAnsi="Calibri" w:cs="Calibri"/>
      <w:b/>
      <w:bCs/>
      <w:i/>
      <w:iCs/>
      <w:sz w:val="26"/>
      <w:szCs w:val="26"/>
      <w:lang w:val="en-US" w:eastAsia="en-US"/>
    </w:rPr>
  </w:style>
  <w:style w:type="character" w:customStyle="1" w:styleId="CharChar">
    <w:name w:val="Char Char"/>
    <w:uiPriority w:val="99"/>
    <w:rsid w:val="00446E68"/>
    <w:rPr>
      <w:rFonts w:ascii="Cambria" w:hAnsi="Cambria" w:cs="Cambria"/>
      <w:sz w:val="24"/>
      <w:szCs w:val="24"/>
      <w:lang w:val="en-US" w:eastAsia="en-US"/>
    </w:rPr>
  </w:style>
  <w:style w:type="paragraph" w:customStyle="1" w:styleId="ColorfulList-Accent11">
    <w:name w:val="Colorful List - Accent 11"/>
    <w:basedOn w:val="Normal"/>
    <w:uiPriority w:val="34"/>
    <w:qFormat/>
    <w:rsid w:val="00446E68"/>
    <w:pPr>
      <w:overflowPunct/>
      <w:autoSpaceDE/>
      <w:autoSpaceDN/>
      <w:adjustRightInd/>
      <w:ind w:left="720"/>
      <w:textAlignment w:val="auto"/>
    </w:pPr>
    <w:rPr>
      <w:rFonts w:eastAsia="Times New Roman" w:cs="Times New Roman"/>
      <w:lang w:eastAsia="ja-JP"/>
    </w:rPr>
  </w:style>
  <w:style w:type="paragraph" w:customStyle="1" w:styleId="fp">
    <w:name w:val="fp"/>
    <w:basedOn w:val="Normal"/>
    <w:rsid w:val="00890703"/>
    <w:pPr>
      <w:overflowPunct/>
      <w:autoSpaceDE/>
      <w:autoSpaceDN/>
      <w:adjustRightInd/>
      <w:spacing w:before="100" w:beforeAutospacing="1" w:after="100" w:afterAutospacing="1"/>
      <w:textAlignment w:val="auto"/>
    </w:pPr>
    <w:rPr>
      <w:rFonts w:eastAsia="Times New Roman" w:cs="Times New Roman"/>
      <w:sz w:val="24"/>
      <w:szCs w:val="24"/>
    </w:rPr>
  </w:style>
  <w:style w:type="paragraph" w:customStyle="1" w:styleId="fp-2">
    <w:name w:val="fp-2"/>
    <w:basedOn w:val="Normal"/>
    <w:rsid w:val="00890703"/>
    <w:pPr>
      <w:overflowPunct/>
      <w:autoSpaceDE/>
      <w:autoSpaceDN/>
      <w:adjustRightInd/>
      <w:spacing w:before="100" w:beforeAutospacing="1" w:after="100" w:afterAutospacing="1"/>
      <w:textAlignment w:val="auto"/>
    </w:pPr>
    <w:rPr>
      <w:rFonts w:eastAsia="Times New Roman" w:cs="Times New Roman"/>
      <w:sz w:val="24"/>
      <w:szCs w:val="24"/>
    </w:rPr>
  </w:style>
  <w:style w:type="paragraph" w:customStyle="1" w:styleId="gpotbltitle">
    <w:name w:val="gpotbl_title"/>
    <w:basedOn w:val="Normal"/>
    <w:rsid w:val="00890703"/>
    <w:pPr>
      <w:overflowPunct/>
      <w:autoSpaceDE/>
      <w:autoSpaceDN/>
      <w:adjustRightInd/>
      <w:spacing w:before="100" w:beforeAutospacing="1" w:after="100" w:afterAutospacing="1"/>
      <w:textAlignment w:val="auto"/>
    </w:pPr>
    <w:rPr>
      <w:rFonts w:eastAsia="Times New Roman" w:cs="Times New Roman"/>
      <w:sz w:val="24"/>
      <w:szCs w:val="24"/>
    </w:rPr>
  </w:style>
  <w:style w:type="character" w:styleId="UnresolvedMention">
    <w:name w:val="Unresolved Mention"/>
    <w:basedOn w:val="DefaultParagraphFont"/>
    <w:uiPriority w:val="99"/>
    <w:semiHidden/>
    <w:unhideWhenUsed/>
    <w:rsid w:val="00481EA1"/>
    <w:rPr>
      <w:color w:val="605E5C"/>
      <w:shd w:val="clear" w:color="auto" w:fill="E1DFDD"/>
    </w:rPr>
  </w:style>
  <w:style w:type="paragraph" w:customStyle="1" w:styleId="Style1">
    <w:name w:val="Style 1"/>
    <w:uiPriority w:val="99"/>
    <w:rsid w:val="00B33F40"/>
    <w:pPr>
      <w:widowControl w:val="0"/>
      <w:autoSpaceDE w:val="0"/>
      <w:autoSpaceDN w:val="0"/>
      <w:adjustRightInd w:val="0"/>
    </w:pPr>
    <w:rPr>
      <w:rFonts w:ascii="Times New Roman" w:eastAsia="Times New Roman" w:hAnsi="Times New Roman" w:cs="Times New Roman"/>
      <w:sz w:val="20"/>
      <w:szCs w:val="20"/>
    </w:rPr>
  </w:style>
  <w:style w:type="paragraph" w:styleId="NoSpacing">
    <w:name w:val="No Spacing"/>
    <w:uiPriority w:val="1"/>
    <w:qFormat/>
    <w:rsid w:val="001979CA"/>
    <w:rPr>
      <w:rFonts w:ascii="Times New Roman" w:eastAsia="Times New Roman" w:hAnsi="Times New Roman" w:cs="Times New Roman"/>
      <w:sz w:val="24"/>
      <w:szCs w:val="20"/>
    </w:rPr>
  </w:style>
  <w:style w:type="paragraph" w:styleId="Revision">
    <w:name w:val="Revision"/>
    <w:hidden/>
    <w:uiPriority w:val="99"/>
    <w:semiHidden/>
    <w:rsid w:val="00D0018A"/>
    <w:rPr>
      <w:rFonts w:ascii="Times New Roman" w:hAnsi="Times New Roman"/>
      <w:sz w:val="20"/>
      <w:szCs w:val="20"/>
    </w:rPr>
  </w:style>
  <w:style w:type="paragraph" w:customStyle="1" w:styleId="paragraph">
    <w:name w:val="paragraph"/>
    <w:basedOn w:val="Normal"/>
    <w:rsid w:val="00047185"/>
    <w:pPr>
      <w:overflowPunct/>
      <w:autoSpaceDE/>
      <w:autoSpaceDN/>
      <w:adjustRightInd/>
      <w:spacing w:before="100" w:beforeAutospacing="1" w:after="100" w:afterAutospacing="1"/>
      <w:textAlignment w:val="auto"/>
    </w:pPr>
    <w:rPr>
      <w:rFonts w:eastAsia="Times New Roman" w:cs="Times New Roman"/>
      <w:sz w:val="24"/>
      <w:szCs w:val="24"/>
    </w:rPr>
  </w:style>
  <w:style w:type="character" w:customStyle="1" w:styleId="normaltextrun">
    <w:name w:val="normaltextrun"/>
    <w:basedOn w:val="DefaultParagraphFont"/>
    <w:rsid w:val="00047185"/>
  </w:style>
  <w:style w:type="character" w:customStyle="1" w:styleId="tabchar">
    <w:name w:val="tabchar"/>
    <w:basedOn w:val="DefaultParagraphFont"/>
    <w:rsid w:val="00047185"/>
  </w:style>
  <w:style w:type="character" w:customStyle="1" w:styleId="eop">
    <w:name w:val="eop"/>
    <w:basedOn w:val="DefaultParagraphFont"/>
    <w:rsid w:val="00047185"/>
  </w:style>
  <w:style w:type="table" w:customStyle="1" w:styleId="TableGrid13">
    <w:name w:val="Table Grid13"/>
    <w:basedOn w:val="TableNormal"/>
    <w:next w:val="TableGrid"/>
    <w:uiPriority w:val="59"/>
    <w:rsid w:val="00514CF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778B"/>
    <w:rPr>
      <w:color w:val="666666"/>
    </w:rPr>
  </w:style>
  <w:style w:type="table" w:customStyle="1" w:styleId="TableGrid1">
    <w:name w:val="Table Grid1"/>
    <w:basedOn w:val="TableNormal"/>
    <w:next w:val="TableGrid"/>
    <w:uiPriority w:val="59"/>
    <w:rsid w:val="00C358E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353">
      <w:bodyDiv w:val="1"/>
      <w:marLeft w:val="0"/>
      <w:marRight w:val="0"/>
      <w:marTop w:val="30"/>
      <w:marBottom w:val="750"/>
      <w:divBdr>
        <w:top w:val="none" w:sz="0" w:space="0" w:color="auto"/>
        <w:left w:val="none" w:sz="0" w:space="0" w:color="auto"/>
        <w:bottom w:val="none" w:sz="0" w:space="0" w:color="auto"/>
        <w:right w:val="none" w:sz="0" w:space="0" w:color="auto"/>
      </w:divBdr>
      <w:divsChild>
        <w:div w:id="184566024">
          <w:marLeft w:val="0"/>
          <w:marRight w:val="0"/>
          <w:marTop w:val="0"/>
          <w:marBottom w:val="0"/>
          <w:divBdr>
            <w:top w:val="none" w:sz="0" w:space="0" w:color="auto"/>
            <w:left w:val="none" w:sz="0" w:space="0" w:color="auto"/>
            <w:bottom w:val="none" w:sz="0" w:space="0" w:color="auto"/>
            <w:right w:val="none" w:sz="0" w:space="0" w:color="auto"/>
          </w:divBdr>
          <w:divsChild>
            <w:div w:id="1133792055">
              <w:marLeft w:val="0"/>
              <w:marRight w:val="0"/>
              <w:marTop w:val="0"/>
              <w:marBottom w:val="0"/>
              <w:divBdr>
                <w:top w:val="none" w:sz="0" w:space="0" w:color="auto"/>
                <w:left w:val="none" w:sz="0" w:space="0" w:color="auto"/>
                <w:bottom w:val="none" w:sz="0" w:space="0" w:color="auto"/>
                <w:right w:val="none" w:sz="0" w:space="0" w:color="auto"/>
              </w:divBdr>
              <w:divsChild>
                <w:div w:id="1450778725">
                  <w:marLeft w:val="0"/>
                  <w:marRight w:val="0"/>
                  <w:marTop w:val="0"/>
                  <w:marBottom w:val="0"/>
                  <w:divBdr>
                    <w:top w:val="single" w:sz="12" w:space="0" w:color="000000"/>
                    <w:left w:val="single" w:sz="12" w:space="0" w:color="000000"/>
                    <w:bottom w:val="single" w:sz="12" w:space="0" w:color="000000"/>
                    <w:right w:val="single" w:sz="12" w:space="0" w:color="000000"/>
                  </w:divBdr>
                </w:div>
                <w:div w:id="13631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1734">
      <w:bodyDiv w:val="1"/>
      <w:marLeft w:val="0"/>
      <w:marRight w:val="0"/>
      <w:marTop w:val="0"/>
      <w:marBottom w:val="0"/>
      <w:divBdr>
        <w:top w:val="none" w:sz="0" w:space="0" w:color="auto"/>
        <w:left w:val="none" w:sz="0" w:space="0" w:color="auto"/>
        <w:bottom w:val="none" w:sz="0" w:space="0" w:color="auto"/>
        <w:right w:val="none" w:sz="0" w:space="0" w:color="auto"/>
      </w:divBdr>
    </w:div>
    <w:div w:id="426660559">
      <w:bodyDiv w:val="1"/>
      <w:marLeft w:val="0"/>
      <w:marRight w:val="0"/>
      <w:marTop w:val="30"/>
      <w:marBottom w:val="750"/>
      <w:divBdr>
        <w:top w:val="none" w:sz="0" w:space="0" w:color="auto"/>
        <w:left w:val="none" w:sz="0" w:space="0" w:color="auto"/>
        <w:bottom w:val="none" w:sz="0" w:space="0" w:color="auto"/>
        <w:right w:val="none" w:sz="0" w:space="0" w:color="auto"/>
      </w:divBdr>
      <w:divsChild>
        <w:div w:id="1743406752">
          <w:marLeft w:val="0"/>
          <w:marRight w:val="0"/>
          <w:marTop w:val="0"/>
          <w:marBottom w:val="0"/>
          <w:divBdr>
            <w:top w:val="none" w:sz="0" w:space="0" w:color="auto"/>
            <w:left w:val="none" w:sz="0" w:space="0" w:color="auto"/>
            <w:bottom w:val="none" w:sz="0" w:space="0" w:color="auto"/>
            <w:right w:val="none" w:sz="0" w:space="0" w:color="auto"/>
          </w:divBdr>
          <w:divsChild>
            <w:div w:id="17796365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649945360">
      <w:bodyDiv w:val="1"/>
      <w:marLeft w:val="0"/>
      <w:marRight w:val="0"/>
      <w:marTop w:val="0"/>
      <w:marBottom w:val="0"/>
      <w:divBdr>
        <w:top w:val="none" w:sz="0" w:space="0" w:color="auto"/>
        <w:left w:val="none" w:sz="0" w:space="0" w:color="auto"/>
        <w:bottom w:val="none" w:sz="0" w:space="0" w:color="auto"/>
        <w:right w:val="none" w:sz="0" w:space="0" w:color="auto"/>
      </w:divBdr>
    </w:div>
    <w:div w:id="650987661">
      <w:bodyDiv w:val="1"/>
      <w:marLeft w:val="0"/>
      <w:marRight w:val="0"/>
      <w:marTop w:val="0"/>
      <w:marBottom w:val="0"/>
      <w:divBdr>
        <w:top w:val="none" w:sz="0" w:space="0" w:color="auto"/>
        <w:left w:val="none" w:sz="0" w:space="0" w:color="auto"/>
        <w:bottom w:val="none" w:sz="0" w:space="0" w:color="auto"/>
        <w:right w:val="none" w:sz="0" w:space="0" w:color="auto"/>
      </w:divBdr>
    </w:div>
    <w:div w:id="655763858">
      <w:bodyDiv w:val="1"/>
      <w:marLeft w:val="0"/>
      <w:marRight w:val="0"/>
      <w:marTop w:val="30"/>
      <w:marBottom w:val="750"/>
      <w:divBdr>
        <w:top w:val="none" w:sz="0" w:space="0" w:color="auto"/>
        <w:left w:val="none" w:sz="0" w:space="0" w:color="auto"/>
        <w:bottom w:val="none" w:sz="0" w:space="0" w:color="auto"/>
        <w:right w:val="none" w:sz="0" w:space="0" w:color="auto"/>
      </w:divBdr>
      <w:divsChild>
        <w:div w:id="1125540355">
          <w:marLeft w:val="0"/>
          <w:marRight w:val="0"/>
          <w:marTop w:val="0"/>
          <w:marBottom w:val="0"/>
          <w:divBdr>
            <w:top w:val="none" w:sz="0" w:space="0" w:color="auto"/>
            <w:left w:val="none" w:sz="0" w:space="0" w:color="auto"/>
            <w:bottom w:val="none" w:sz="0" w:space="0" w:color="auto"/>
            <w:right w:val="none" w:sz="0" w:space="0" w:color="auto"/>
          </w:divBdr>
        </w:div>
      </w:divsChild>
    </w:div>
    <w:div w:id="655963476">
      <w:bodyDiv w:val="1"/>
      <w:marLeft w:val="0"/>
      <w:marRight w:val="0"/>
      <w:marTop w:val="30"/>
      <w:marBottom w:val="750"/>
      <w:divBdr>
        <w:top w:val="none" w:sz="0" w:space="0" w:color="auto"/>
        <w:left w:val="none" w:sz="0" w:space="0" w:color="auto"/>
        <w:bottom w:val="none" w:sz="0" w:space="0" w:color="auto"/>
        <w:right w:val="none" w:sz="0" w:space="0" w:color="auto"/>
      </w:divBdr>
      <w:divsChild>
        <w:div w:id="524943701">
          <w:marLeft w:val="0"/>
          <w:marRight w:val="0"/>
          <w:marTop w:val="0"/>
          <w:marBottom w:val="0"/>
          <w:divBdr>
            <w:top w:val="none" w:sz="0" w:space="0" w:color="auto"/>
            <w:left w:val="none" w:sz="0" w:space="0" w:color="auto"/>
            <w:bottom w:val="none" w:sz="0" w:space="0" w:color="auto"/>
            <w:right w:val="none" w:sz="0" w:space="0" w:color="auto"/>
          </w:divBdr>
        </w:div>
      </w:divsChild>
    </w:div>
    <w:div w:id="656305982">
      <w:bodyDiv w:val="1"/>
      <w:marLeft w:val="0"/>
      <w:marRight w:val="0"/>
      <w:marTop w:val="0"/>
      <w:marBottom w:val="0"/>
      <w:divBdr>
        <w:top w:val="none" w:sz="0" w:space="0" w:color="auto"/>
        <w:left w:val="none" w:sz="0" w:space="0" w:color="auto"/>
        <w:bottom w:val="none" w:sz="0" w:space="0" w:color="auto"/>
        <w:right w:val="none" w:sz="0" w:space="0" w:color="auto"/>
      </w:divBdr>
    </w:div>
    <w:div w:id="713579553">
      <w:bodyDiv w:val="1"/>
      <w:marLeft w:val="0"/>
      <w:marRight w:val="0"/>
      <w:marTop w:val="0"/>
      <w:marBottom w:val="0"/>
      <w:divBdr>
        <w:top w:val="none" w:sz="0" w:space="0" w:color="auto"/>
        <w:left w:val="none" w:sz="0" w:space="0" w:color="auto"/>
        <w:bottom w:val="none" w:sz="0" w:space="0" w:color="auto"/>
        <w:right w:val="none" w:sz="0" w:space="0" w:color="auto"/>
      </w:divBdr>
      <w:divsChild>
        <w:div w:id="817570267">
          <w:marLeft w:val="0"/>
          <w:marRight w:val="0"/>
          <w:marTop w:val="0"/>
          <w:marBottom w:val="0"/>
          <w:divBdr>
            <w:top w:val="none" w:sz="0" w:space="0" w:color="auto"/>
            <w:left w:val="none" w:sz="0" w:space="0" w:color="auto"/>
            <w:bottom w:val="none" w:sz="0" w:space="0" w:color="auto"/>
            <w:right w:val="none" w:sz="0" w:space="0" w:color="auto"/>
          </w:divBdr>
          <w:divsChild>
            <w:div w:id="1761565480">
              <w:marLeft w:val="0"/>
              <w:marRight w:val="0"/>
              <w:marTop w:val="0"/>
              <w:marBottom w:val="0"/>
              <w:divBdr>
                <w:top w:val="none" w:sz="0" w:space="0" w:color="auto"/>
                <w:left w:val="none" w:sz="0" w:space="0" w:color="auto"/>
                <w:bottom w:val="none" w:sz="0" w:space="0" w:color="auto"/>
                <w:right w:val="none" w:sz="0" w:space="0" w:color="auto"/>
              </w:divBdr>
              <w:divsChild>
                <w:div w:id="1216358869">
                  <w:marLeft w:val="0"/>
                  <w:marRight w:val="0"/>
                  <w:marTop w:val="0"/>
                  <w:marBottom w:val="0"/>
                  <w:divBdr>
                    <w:top w:val="none" w:sz="0" w:space="0" w:color="auto"/>
                    <w:left w:val="none" w:sz="0" w:space="0" w:color="auto"/>
                    <w:bottom w:val="none" w:sz="0" w:space="0" w:color="auto"/>
                    <w:right w:val="none" w:sz="0" w:space="0" w:color="auto"/>
                  </w:divBdr>
                  <w:divsChild>
                    <w:div w:id="1559316407">
                      <w:marLeft w:val="0"/>
                      <w:marRight w:val="0"/>
                      <w:marTop w:val="0"/>
                      <w:marBottom w:val="0"/>
                      <w:divBdr>
                        <w:top w:val="none" w:sz="0" w:space="0" w:color="auto"/>
                        <w:left w:val="none" w:sz="0" w:space="0" w:color="auto"/>
                        <w:bottom w:val="none" w:sz="0" w:space="0" w:color="auto"/>
                        <w:right w:val="none" w:sz="0" w:space="0" w:color="auto"/>
                      </w:divBdr>
                      <w:divsChild>
                        <w:div w:id="1751386078">
                          <w:marLeft w:val="0"/>
                          <w:marRight w:val="0"/>
                          <w:marTop w:val="0"/>
                          <w:marBottom w:val="0"/>
                          <w:divBdr>
                            <w:top w:val="none" w:sz="0" w:space="0" w:color="auto"/>
                            <w:left w:val="none" w:sz="0" w:space="0" w:color="auto"/>
                            <w:bottom w:val="none" w:sz="0" w:space="0" w:color="auto"/>
                            <w:right w:val="none" w:sz="0" w:space="0" w:color="auto"/>
                          </w:divBdr>
                          <w:divsChild>
                            <w:div w:id="18059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94119">
          <w:marLeft w:val="0"/>
          <w:marRight w:val="0"/>
          <w:marTop w:val="0"/>
          <w:marBottom w:val="0"/>
          <w:divBdr>
            <w:top w:val="none" w:sz="0" w:space="0" w:color="auto"/>
            <w:left w:val="none" w:sz="0" w:space="0" w:color="auto"/>
            <w:bottom w:val="none" w:sz="0" w:space="0" w:color="auto"/>
            <w:right w:val="none" w:sz="0" w:space="0" w:color="auto"/>
          </w:divBdr>
          <w:divsChild>
            <w:div w:id="1685010744">
              <w:marLeft w:val="0"/>
              <w:marRight w:val="0"/>
              <w:marTop w:val="0"/>
              <w:marBottom w:val="0"/>
              <w:divBdr>
                <w:top w:val="none" w:sz="0" w:space="0" w:color="auto"/>
                <w:left w:val="none" w:sz="0" w:space="0" w:color="auto"/>
                <w:bottom w:val="none" w:sz="0" w:space="0" w:color="auto"/>
                <w:right w:val="none" w:sz="0" w:space="0" w:color="auto"/>
              </w:divBdr>
              <w:divsChild>
                <w:div w:id="687751659">
                  <w:marLeft w:val="0"/>
                  <w:marRight w:val="0"/>
                  <w:marTop w:val="0"/>
                  <w:marBottom w:val="0"/>
                  <w:divBdr>
                    <w:top w:val="none" w:sz="0" w:space="0" w:color="auto"/>
                    <w:left w:val="none" w:sz="0" w:space="0" w:color="auto"/>
                    <w:bottom w:val="none" w:sz="0" w:space="0" w:color="auto"/>
                    <w:right w:val="none" w:sz="0" w:space="0" w:color="auto"/>
                  </w:divBdr>
                  <w:divsChild>
                    <w:div w:id="11490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1734">
          <w:marLeft w:val="0"/>
          <w:marRight w:val="0"/>
          <w:marTop w:val="0"/>
          <w:marBottom w:val="0"/>
          <w:divBdr>
            <w:top w:val="none" w:sz="0" w:space="0" w:color="auto"/>
            <w:left w:val="none" w:sz="0" w:space="0" w:color="auto"/>
            <w:bottom w:val="none" w:sz="0" w:space="0" w:color="auto"/>
            <w:right w:val="none" w:sz="0" w:space="0" w:color="auto"/>
          </w:divBdr>
          <w:divsChild>
            <w:div w:id="1347706513">
              <w:marLeft w:val="0"/>
              <w:marRight w:val="0"/>
              <w:marTop w:val="0"/>
              <w:marBottom w:val="0"/>
              <w:divBdr>
                <w:top w:val="none" w:sz="0" w:space="0" w:color="auto"/>
                <w:left w:val="none" w:sz="0" w:space="0" w:color="auto"/>
                <w:bottom w:val="none" w:sz="0" w:space="0" w:color="auto"/>
                <w:right w:val="none" w:sz="0" w:space="0" w:color="auto"/>
              </w:divBdr>
              <w:divsChild>
                <w:div w:id="750977206">
                  <w:marLeft w:val="0"/>
                  <w:marRight w:val="0"/>
                  <w:marTop w:val="0"/>
                  <w:marBottom w:val="0"/>
                  <w:divBdr>
                    <w:top w:val="none" w:sz="0" w:space="0" w:color="auto"/>
                    <w:left w:val="none" w:sz="0" w:space="0" w:color="auto"/>
                    <w:bottom w:val="none" w:sz="0" w:space="0" w:color="auto"/>
                    <w:right w:val="none" w:sz="0" w:space="0" w:color="auto"/>
                  </w:divBdr>
                  <w:divsChild>
                    <w:div w:id="370806774">
                      <w:marLeft w:val="0"/>
                      <w:marRight w:val="0"/>
                      <w:marTop w:val="0"/>
                      <w:marBottom w:val="0"/>
                      <w:divBdr>
                        <w:top w:val="none" w:sz="0" w:space="0" w:color="auto"/>
                        <w:left w:val="none" w:sz="0" w:space="0" w:color="auto"/>
                        <w:bottom w:val="none" w:sz="0" w:space="0" w:color="auto"/>
                        <w:right w:val="none" w:sz="0" w:space="0" w:color="auto"/>
                      </w:divBdr>
                      <w:divsChild>
                        <w:div w:id="832915028">
                          <w:marLeft w:val="0"/>
                          <w:marRight w:val="0"/>
                          <w:marTop w:val="0"/>
                          <w:marBottom w:val="0"/>
                          <w:divBdr>
                            <w:top w:val="none" w:sz="0" w:space="0" w:color="auto"/>
                            <w:left w:val="none" w:sz="0" w:space="0" w:color="auto"/>
                            <w:bottom w:val="none" w:sz="0" w:space="0" w:color="auto"/>
                            <w:right w:val="none" w:sz="0" w:space="0" w:color="auto"/>
                          </w:divBdr>
                          <w:divsChild>
                            <w:div w:id="20925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4290">
                      <w:marLeft w:val="0"/>
                      <w:marRight w:val="0"/>
                      <w:marTop w:val="0"/>
                      <w:marBottom w:val="0"/>
                      <w:divBdr>
                        <w:top w:val="none" w:sz="0" w:space="0" w:color="auto"/>
                        <w:left w:val="none" w:sz="0" w:space="0" w:color="auto"/>
                        <w:bottom w:val="none" w:sz="0" w:space="0" w:color="auto"/>
                        <w:right w:val="none" w:sz="0" w:space="0" w:color="auto"/>
                      </w:divBdr>
                      <w:divsChild>
                        <w:div w:id="1812012907">
                          <w:marLeft w:val="0"/>
                          <w:marRight w:val="0"/>
                          <w:marTop w:val="0"/>
                          <w:marBottom w:val="0"/>
                          <w:divBdr>
                            <w:top w:val="none" w:sz="0" w:space="0" w:color="auto"/>
                            <w:left w:val="none" w:sz="0" w:space="0" w:color="auto"/>
                            <w:bottom w:val="none" w:sz="0" w:space="0" w:color="auto"/>
                            <w:right w:val="none" w:sz="0" w:space="0" w:color="auto"/>
                          </w:divBdr>
                          <w:divsChild>
                            <w:div w:id="126558136">
                              <w:marLeft w:val="0"/>
                              <w:marRight w:val="0"/>
                              <w:marTop w:val="0"/>
                              <w:marBottom w:val="0"/>
                              <w:divBdr>
                                <w:top w:val="none" w:sz="0" w:space="0" w:color="auto"/>
                                <w:left w:val="none" w:sz="0" w:space="0" w:color="auto"/>
                                <w:bottom w:val="none" w:sz="0" w:space="0" w:color="auto"/>
                                <w:right w:val="none" w:sz="0" w:space="0" w:color="auto"/>
                              </w:divBdr>
                              <w:divsChild>
                                <w:div w:id="629285056">
                                  <w:marLeft w:val="0"/>
                                  <w:marRight w:val="0"/>
                                  <w:marTop w:val="0"/>
                                  <w:marBottom w:val="0"/>
                                  <w:divBdr>
                                    <w:top w:val="none" w:sz="0" w:space="0" w:color="auto"/>
                                    <w:left w:val="none" w:sz="0" w:space="0" w:color="auto"/>
                                    <w:bottom w:val="none" w:sz="0" w:space="0" w:color="auto"/>
                                    <w:right w:val="none" w:sz="0" w:space="0" w:color="auto"/>
                                  </w:divBdr>
                                  <w:divsChild>
                                    <w:div w:id="15857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731">
          <w:marLeft w:val="0"/>
          <w:marRight w:val="0"/>
          <w:marTop w:val="0"/>
          <w:marBottom w:val="0"/>
          <w:divBdr>
            <w:top w:val="none" w:sz="0" w:space="0" w:color="auto"/>
            <w:left w:val="none" w:sz="0" w:space="0" w:color="auto"/>
            <w:bottom w:val="none" w:sz="0" w:space="0" w:color="auto"/>
            <w:right w:val="none" w:sz="0" w:space="0" w:color="auto"/>
          </w:divBdr>
          <w:divsChild>
            <w:div w:id="184251887">
              <w:marLeft w:val="0"/>
              <w:marRight w:val="0"/>
              <w:marTop w:val="0"/>
              <w:marBottom w:val="0"/>
              <w:divBdr>
                <w:top w:val="none" w:sz="0" w:space="0" w:color="auto"/>
                <w:left w:val="none" w:sz="0" w:space="0" w:color="auto"/>
                <w:bottom w:val="none" w:sz="0" w:space="0" w:color="auto"/>
                <w:right w:val="none" w:sz="0" w:space="0" w:color="auto"/>
              </w:divBdr>
              <w:divsChild>
                <w:div w:id="1802574563">
                  <w:marLeft w:val="0"/>
                  <w:marRight w:val="0"/>
                  <w:marTop w:val="0"/>
                  <w:marBottom w:val="0"/>
                  <w:divBdr>
                    <w:top w:val="none" w:sz="0" w:space="0" w:color="auto"/>
                    <w:left w:val="none" w:sz="0" w:space="0" w:color="auto"/>
                    <w:bottom w:val="none" w:sz="0" w:space="0" w:color="auto"/>
                    <w:right w:val="none" w:sz="0" w:space="0" w:color="auto"/>
                  </w:divBdr>
                  <w:divsChild>
                    <w:div w:id="17653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2882">
              <w:marLeft w:val="0"/>
              <w:marRight w:val="0"/>
              <w:marTop w:val="0"/>
              <w:marBottom w:val="0"/>
              <w:divBdr>
                <w:top w:val="none" w:sz="0" w:space="0" w:color="auto"/>
                <w:left w:val="none" w:sz="0" w:space="0" w:color="auto"/>
                <w:bottom w:val="none" w:sz="0" w:space="0" w:color="auto"/>
                <w:right w:val="none" w:sz="0" w:space="0" w:color="auto"/>
              </w:divBdr>
              <w:divsChild>
                <w:div w:id="827793011">
                  <w:marLeft w:val="0"/>
                  <w:marRight w:val="0"/>
                  <w:marTop w:val="0"/>
                  <w:marBottom w:val="0"/>
                  <w:divBdr>
                    <w:top w:val="none" w:sz="0" w:space="0" w:color="auto"/>
                    <w:left w:val="none" w:sz="0" w:space="0" w:color="auto"/>
                    <w:bottom w:val="none" w:sz="0" w:space="0" w:color="auto"/>
                    <w:right w:val="none" w:sz="0" w:space="0" w:color="auto"/>
                  </w:divBdr>
                  <w:divsChild>
                    <w:div w:id="40179264">
                      <w:marLeft w:val="0"/>
                      <w:marRight w:val="0"/>
                      <w:marTop w:val="0"/>
                      <w:marBottom w:val="0"/>
                      <w:divBdr>
                        <w:top w:val="none" w:sz="0" w:space="0" w:color="auto"/>
                        <w:left w:val="none" w:sz="0" w:space="0" w:color="auto"/>
                        <w:bottom w:val="none" w:sz="0" w:space="0" w:color="auto"/>
                        <w:right w:val="none" w:sz="0" w:space="0" w:color="auto"/>
                      </w:divBdr>
                      <w:divsChild>
                        <w:div w:id="2120492777">
                          <w:marLeft w:val="0"/>
                          <w:marRight w:val="0"/>
                          <w:marTop w:val="0"/>
                          <w:marBottom w:val="0"/>
                          <w:divBdr>
                            <w:top w:val="none" w:sz="0" w:space="0" w:color="auto"/>
                            <w:left w:val="none" w:sz="0" w:space="0" w:color="auto"/>
                            <w:bottom w:val="none" w:sz="0" w:space="0" w:color="auto"/>
                            <w:right w:val="none" w:sz="0" w:space="0" w:color="auto"/>
                          </w:divBdr>
                        </w:div>
                        <w:div w:id="1527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0077">
              <w:marLeft w:val="0"/>
              <w:marRight w:val="0"/>
              <w:marTop w:val="0"/>
              <w:marBottom w:val="0"/>
              <w:divBdr>
                <w:top w:val="none" w:sz="0" w:space="0" w:color="auto"/>
                <w:left w:val="none" w:sz="0" w:space="0" w:color="auto"/>
                <w:bottom w:val="none" w:sz="0" w:space="0" w:color="auto"/>
                <w:right w:val="none" w:sz="0" w:space="0" w:color="auto"/>
              </w:divBdr>
              <w:divsChild>
                <w:div w:id="204685024">
                  <w:marLeft w:val="0"/>
                  <w:marRight w:val="0"/>
                  <w:marTop w:val="0"/>
                  <w:marBottom w:val="0"/>
                  <w:divBdr>
                    <w:top w:val="none" w:sz="0" w:space="0" w:color="auto"/>
                    <w:left w:val="none" w:sz="0" w:space="0" w:color="auto"/>
                    <w:bottom w:val="none" w:sz="0" w:space="0" w:color="auto"/>
                    <w:right w:val="none" w:sz="0" w:space="0" w:color="auto"/>
                  </w:divBdr>
                  <w:divsChild>
                    <w:div w:id="1809319223">
                      <w:marLeft w:val="0"/>
                      <w:marRight w:val="0"/>
                      <w:marTop w:val="0"/>
                      <w:marBottom w:val="0"/>
                      <w:divBdr>
                        <w:top w:val="none" w:sz="0" w:space="0" w:color="auto"/>
                        <w:left w:val="none" w:sz="0" w:space="0" w:color="auto"/>
                        <w:bottom w:val="none" w:sz="0" w:space="0" w:color="auto"/>
                        <w:right w:val="none" w:sz="0" w:space="0" w:color="auto"/>
                      </w:divBdr>
                      <w:divsChild>
                        <w:div w:id="1063911437">
                          <w:marLeft w:val="0"/>
                          <w:marRight w:val="0"/>
                          <w:marTop w:val="0"/>
                          <w:marBottom w:val="0"/>
                          <w:divBdr>
                            <w:top w:val="none" w:sz="0" w:space="0" w:color="auto"/>
                            <w:left w:val="none" w:sz="0" w:space="0" w:color="auto"/>
                            <w:bottom w:val="none" w:sz="0" w:space="0" w:color="auto"/>
                            <w:right w:val="none" w:sz="0" w:space="0" w:color="auto"/>
                          </w:divBdr>
                          <w:divsChild>
                            <w:div w:id="741369398">
                              <w:marLeft w:val="0"/>
                              <w:marRight w:val="0"/>
                              <w:marTop w:val="0"/>
                              <w:marBottom w:val="0"/>
                              <w:divBdr>
                                <w:top w:val="none" w:sz="0" w:space="0" w:color="auto"/>
                                <w:left w:val="none" w:sz="0" w:space="0" w:color="auto"/>
                                <w:bottom w:val="none" w:sz="0" w:space="0" w:color="auto"/>
                                <w:right w:val="none" w:sz="0" w:space="0" w:color="auto"/>
                              </w:divBdr>
                              <w:divsChild>
                                <w:div w:id="1384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6337">
          <w:marLeft w:val="0"/>
          <w:marRight w:val="0"/>
          <w:marTop w:val="0"/>
          <w:marBottom w:val="0"/>
          <w:divBdr>
            <w:top w:val="none" w:sz="0" w:space="0" w:color="auto"/>
            <w:left w:val="none" w:sz="0" w:space="0" w:color="auto"/>
            <w:bottom w:val="none" w:sz="0" w:space="0" w:color="auto"/>
            <w:right w:val="none" w:sz="0" w:space="0" w:color="auto"/>
          </w:divBdr>
          <w:divsChild>
            <w:div w:id="431121616">
              <w:marLeft w:val="0"/>
              <w:marRight w:val="0"/>
              <w:marTop w:val="1110"/>
              <w:marBottom w:val="0"/>
              <w:divBdr>
                <w:top w:val="none" w:sz="0" w:space="0" w:color="auto"/>
                <w:left w:val="none" w:sz="0" w:space="0" w:color="auto"/>
                <w:bottom w:val="none" w:sz="0" w:space="0" w:color="auto"/>
                <w:right w:val="none" w:sz="0" w:space="0" w:color="auto"/>
              </w:divBdr>
              <w:divsChild>
                <w:div w:id="1899777090">
                  <w:marLeft w:val="0"/>
                  <w:marRight w:val="0"/>
                  <w:marTop w:val="0"/>
                  <w:marBottom w:val="0"/>
                  <w:divBdr>
                    <w:top w:val="none" w:sz="0" w:space="0" w:color="auto"/>
                    <w:left w:val="none" w:sz="0" w:space="0" w:color="auto"/>
                    <w:bottom w:val="none" w:sz="0" w:space="0" w:color="auto"/>
                    <w:right w:val="none" w:sz="0" w:space="0" w:color="auto"/>
                  </w:divBdr>
                  <w:divsChild>
                    <w:div w:id="725909192">
                      <w:marLeft w:val="0"/>
                      <w:marRight w:val="0"/>
                      <w:marTop w:val="0"/>
                      <w:marBottom w:val="0"/>
                      <w:divBdr>
                        <w:top w:val="none" w:sz="0" w:space="0" w:color="auto"/>
                        <w:left w:val="none" w:sz="0" w:space="0" w:color="auto"/>
                        <w:bottom w:val="none" w:sz="0" w:space="0" w:color="auto"/>
                        <w:right w:val="none" w:sz="0" w:space="0" w:color="auto"/>
                      </w:divBdr>
                      <w:divsChild>
                        <w:div w:id="1810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55374">
      <w:bodyDiv w:val="1"/>
      <w:marLeft w:val="0"/>
      <w:marRight w:val="0"/>
      <w:marTop w:val="0"/>
      <w:marBottom w:val="0"/>
      <w:divBdr>
        <w:top w:val="none" w:sz="0" w:space="0" w:color="auto"/>
        <w:left w:val="none" w:sz="0" w:space="0" w:color="auto"/>
        <w:bottom w:val="none" w:sz="0" w:space="0" w:color="auto"/>
        <w:right w:val="none" w:sz="0" w:space="0" w:color="auto"/>
      </w:divBdr>
      <w:divsChild>
        <w:div w:id="1274746488">
          <w:marLeft w:val="0"/>
          <w:marRight w:val="0"/>
          <w:marTop w:val="0"/>
          <w:marBottom w:val="0"/>
          <w:divBdr>
            <w:top w:val="none" w:sz="0" w:space="0" w:color="auto"/>
            <w:left w:val="none" w:sz="0" w:space="0" w:color="auto"/>
            <w:bottom w:val="none" w:sz="0" w:space="0" w:color="auto"/>
            <w:right w:val="none" w:sz="0" w:space="0" w:color="auto"/>
          </w:divBdr>
        </w:div>
        <w:div w:id="155348208">
          <w:marLeft w:val="0"/>
          <w:marRight w:val="0"/>
          <w:marTop w:val="0"/>
          <w:marBottom w:val="0"/>
          <w:divBdr>
            <w:top w:val="none" w:sz="0" w:space="0" w:color="auto"/>
            <w:left w:val="none" w:sz="0" w:space="0" w:color="auto"/>
            <w:bottom w:val="none" w:sz="0" w:space="0" w:color="auto"/>
            <w:right w:val="none" w:sz="0" w:space="0" w:color="auto"/>
          </w:divBdr>
        </w:div>
        <w:div w:id="1746099358">
          <w:marLeft w:val="0"/>
          <w:marRight w:val="0"/>
          <w:marTop w:val="0"/>
          <w:marBottom w:val="0"/>
          <w:divBdr>
            <w:top w:val="none" w:sz="0" w:space="0" w:color="auto"/>
            <w:left w:val="none" w:sz="0" w:space="0" w:color="auto"/>
            <w:bottom w:val="none" w:sz="0" w:space="0" w:color="auto"/>
            <w:right w:val="none" w:sz="0" w:space="0" w:color="auto"/>
          </w:divBdr>
        </w:div>
      </w:divsChild>
    </w:div>
    <w:div w:id="858469141">
      <w:bodyDiv w:val="1"/>
      <w:marLeft w:val="0"/>
      <w:marRight w:val="0"/>
      <w:marTop w:val="0"/>
      <w:marBottom w:val="0"/>
      <w:divBdr>
        <w:top w:val="none" w:sz="0" w:space="0" w:color="auto"/>
        <w:left w:val="none" w:sz="0" w:space="0" w:color="auto"/>
        <w:bottom w:val="none" w:sz="0" w:space="0" w:color="auto"/>
        <w:right w:val="none" w:sz="0" w:space="0" w:color="auto"/>
      </w:divBdr>
    </w:div>
    <w:div w:id="952781675">
      <w:bodyDiv w:val="1"/>
      <w:marLeft w:val="0"/>
      <w:marRight w:val="0"/>
      <w:marTop w:val="0"/>
      <w:marBottom w:val="0"/>
      <w:divBdr>
        <w:top w:val="none" w:sz="0" w:space="0" w:color="auto"/>
        <w:left w:val="none" w:sz="0" w:space="0" w:color="auto"/>
        <w:bottom w:val="none" w:sz="0" w:space="0" w:color="auto"/>
        <w:right w:val="none" w:sz="0" w:space="0" w:color="auto"/>
      </w:divBdr>
    </w:div>
    <w:div w:id="1039091492">
      <w:bodyDiv w:val="1"/>
      <w:marLeft w:val="0"/>
      <w:marRight w:val="0"/>
      <w:marTop w:val="0"/>
      <w:marBottom w:val="0"/>
      <w:divBdr>
        <w:top w:val="none" w:sz="0" w:space="0" w:color="auto"/>
        <w:left w:val="none" w:sz="0" w:space="0" w:color="auto"/>
        <w:bottom w:val="none" w:sz="0" w:space="0" w:color="auto"/>
        <w:right w:val="none" w:sz="0" w:space="0" w:color="auto"/>
      </w:divBdr>
      <w:divsChild>
        <w:div w:id="1824854569">
          <w:marLeft w:val="0"/>
          <w:marRight w:val="0"/>
          <w:marTop w:val="0"/>
          <w:marBottom w:val="0"/>
          <w:divBdr>
            <w:top w:val="none" w:sz="0" w:space="0" w:color="auto"/>
            <w:left w:val="none" w:sz="0" w:space="0" w:color="auto"/>
            <w:bottom w:val="none" w:sz="0" w:space="0" w:color="auto"/>
            <w:right w:val="none" w:sz="0" w:space="0" w:color="auto"/>
          </w:divBdr>
          <w:divsChild>
            <w:div w:id="19185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902">
      <w:bodyDiv w:val="1"/>
      <w:marLeft w:val="0"/>
      <w:marRight w:val="0"/>
      <w:marTop w:val="0"/>
      <w:marBottom w:val="0"/>
      <w:divBdr>
        <w:top w:val="none" w:sz="0" w:space="0" w:color="auto"/>
        <w:left w:val="none" w:sz="0" w:space="0" w:color="auto"/>
        <w:bottom w:val="none" w:sz="0" w:space="0" w:color="auto"/>
        <w:right w:val="none" w:sz="0" w:space="0" w:color="auto"/>
      </w:divBdr>
    </w:div>
    <w:div w:id="1366834427">
      <w:bodyDiv w:val="1"/>
      <w:marLeft w:val="0"/>
      <w:marRight w:val="0"/>
      <w:marTop w:val="0"/>
      <w:marBottom w:val="0"/>
      <w:divBdr>
        <w:top w:val="none" w:sz="0" w:space="0" w:color="auto"/>
        <w:left w:val="none" w:sz="0" w:space="0" w:color="auto"/>
        <w:bottom w:val="none" w:sz="0" w:space="0" w:color="auto"/>
        <w:right w:val="none" w:sz="0" w:space="0" w:color="auto"/>
      </w:divBdr>
    </w:div>
    <w:div w:id="1384518643">
      <w:bodyDiv w:val="1"/>
      <w:marLeft w:val="0"/>
      <w:marRight w:val="0"/>
      <w:marTop w:val="0"/>
      <w:marBottom w:val="0"/>
      <w:divBdr>
        <w:top w:val="none" w:sz="0" w:space="0" w:color="auto"/>
        <w:left w:val="none" w:sz="0" w:space="0" w:color="auto"/>
        <w:bottom w:val="none" w:sz="0" w:space="0" w:color="auto"/>
        <w:right w:val="none" w:sz="0" w:space="0" w:color="auto"/>
      </w:divBdr>
    </w:div>
    <w:div w:id="1478721452">
      <w:bodyDiv w:val="1"/>
      <w:marLeft w:val="0"/>
      <w:marRight w:val="0"/>
      <w:marTop w:val="0"/>
      <w:marBottom w:val="0"/>
      <w:divBdr>
        <w:top w:val="none" w:sz="0" w:space="0" w:color="auto"/>
        <w:left w:val="none" w:sz="0" w:space="0" w:color="auto"/>
        <w:bottom w:val="none" w:sz="0" w:space="0" w:color="auto"/>
        <w:right w:val="none" w:sz="0" w:space="0" w:color="auto"/>
      </w:divBdr>
    </w:div>
    <w:div w:id="1478954286">
      <w:bodyDiv w:val="1"/>
      <w:marLeft w:val="0"/>
      <w:marRight w:val="0"/>
      <w:marTop w:val="0"/>
      <w:marBottom w:val="0"/>
      <w:divBdr>
        <w:top w:val="none" w:sz="0" w:space="0" w:color="auto"/>
        <w:left w:val="none" w:sz="0" w:space="0" w:color="auto"/>
        <w:bottom w:val="none" w:sz="0" w:space="0" w:color="auto"/>
        <w:right w:val="none" w:sz="0" w:space="0" w:color="auto"/>
      </w:divBdr>
      <w:divsChild>
        <w:div w:id="1970280358">
          <w:marLeft w:val="0"/>
          <w:marRight w:val="0"/>
          <w:marTop w:val="0"/>
          <w:marBottom w:val="0"/>
          <w:divBdr>
            <w:top w:val="none" w:sz="0" w:space="0" w:color="auto"/>
            <w:left w:val="none" w:sz="0" w:space="0" w:color="auto"/>
            <w:bottom w:val="none" w:sz="0" w:space="0" w:color="auto"/>
            <w:right w:val="none" w:sz="0" w:space="0" w:color="auto"/>
          </w:divBdr>
          <w:divsChild>
            <w:div w:id="470099017">
              <w:marLeft w:val="0"/>
              <w:marRight w:val="0"/>
              <w:marTop w:val="0"/>
              <w:marBottom w:val="0"/>
              <w:divBdr>
                <w:top w:val="none" w:sz="0" w:space="0" w:color="auto"/>
                <w:left w:val="none" w:sz="0" w:space="0" w:color="auto"/>
                <w:bottom w:val="none" w:sz="0" w:space="0" w:color="auto"/>
                <w:right w:val="none" w:sz="0" w:space="0" w:color="auto"/>
              </w:divBdr>
            </w:div>
            <w:div w:id="14622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789">
      <w:bodyDiv w:val="1"/>
      <w:marLeft w:val="0"/>
      <w:marRight w:val="0"/>
      <w:marTop w:val="0"/>
      <w:marBottom w:val="0"/>
      <w:divBdr>
        <w:top w:val="none" w:sz="0" w:space="0" w:color="auto"/>
        <w:left w:val="none" w:sz="0" w:space="0" w:color="auto"/>
        <w:bottom w:val="none" w:sz="0" w:space="0" w:color="auto"/>
        <w:right w:val="none" w:sz="0" w:space="0" w:color="auto"/>
      </w:divBdr>
    </w:div>
    <w:div w:id="1874686919">
      <w:bodyDiv w:val="1"/>
      <w:marLeft w:val="0"/>
      <w:marRight w:val="0"/>
      <w:marTop w:val="30"/>
      <w:marBottom w:val="750"/>
      <w:divBdr>
        <w:top w:val="none" w:sz="0" w:space="0" w:color="auto"/>
        <w:left w:val="none" w:sz="0" w:space="0" w:color="auto"/>
        <w:bottom w:val="none" w:sz="0" w:space="0" w:color="auto"/>
        <w:right w:val="none" w:sz="0" w:space="0" w:color="auto"/>
      </w:divBdr>
      <w:divsChild>
        <w:div w:id="1187407647">
          <w:marLeft w:val="0"/>
          <w:marRight w:val="0"/>
          <w:marTop w:val="0"/>
          <w:marBottom w:val="0"/>
          <w:divBdr>
            <w:top w:val="none" w:sz="0" w:space="0" w:color="auto"/>
            <w:left w:val="none" w:sz="0" w:space="0" w:color="auto"/>
            <w:bottom w:val="none" w:sz="0" w:space="0" w:color="auto"/>
            <w:right w:val="none" w:sz="0" w:space="0" w:color="auto"/>
          </w:divBdr>
        </w:div>
      </w:divsChild>
    </w:div>
    <w:div w:id="1908296539">
      <w:bodyDiv w:val="1"/>
      <w:marLeft w:val="0"/>
      <w:marRight w:val="0"/>
      <w:marTop w:val="30"/>
      <w:marBottom w:val="750"/>
      <w:divBdr>
        <w:top w:val="none" w:sz="0" w:space="0" w:color="auto"/>
        <w:left w:val="none" w:sz="0" w:space="0" w:color="auto"/>
        <w:bottom w:val="none" w:sz="0" w:space="0" w:color="auto"/>
        <w:right w:val="none" w:sz="0" w:space="0" w:color="auto"/>
      </w:divBdr>
      <w:divsChild>
        <w:div w:id="988828581">
          <w:marLeft w:val="0"/>
          <w:marRight w:val="0"/>
          <w:marTop w:val="0"/>
          <w:marBottom w:val="0"/>
          <w:divBdr>
            <w:top w:val="none" w:sz="0" w:space="0" w:color="auto"/>
            <w:left w:val="none" w:sz="0" w:space="0" w:color="auto"/>
            <w:bottom w:val="none" w:sz="0" w:space="0" w:color="auto"/>
            <w:right w:val="none" w:sz="0" w:space="0" w:color="auto"/>
          </w:divBdr>
        </w:div>
      </w:divsChild>
    </w:div>
    <w:div w:id="1910647008">
      <w:bodyDiv w:val="1"/>
      <w:marLeft w:val="0"/>
      <w:marRight w:val="0"/>
      <w:marTop w:val="30"/>
      <w:marBottom w:val="750"/>
      <w:divBdr>
        <w:top w:val="none" w:sz="0" w:space="0" w:color="auto"/>
        <w:left w:val="none" w:sz="0" w:space="0" w:color="auto"/>
        <w:bottom w:val="none" w:sz="0" w:space="0" w:color="auto"/>
        <w:right w:val="none" w:sz="0" w:space="0" w:color="auto"/>
      </w:divBdr>
      <w:divsChild>
        <w:div w:id="1753625343">
          <w:marLeft w:val="0"/>
          <w:marRight w:val="0"/>
          <w:marTop w:val="0"/>
          <w:marBottom w:val="0"/>
          <w:divBdr>
            <w:top w:val="none" w:sz="0" w:space="0" w:color="auto"/>
            <w:left w:val="none" w:sz="0" w:space="0" w:color="auto"/>
            <w:bottom w:val="none" w:sz="0" w:space="0" w:color="auto"/>
            <w:right w:val="none" w:sz="0" w:space="0" w:color="auto"/>
          </w:divBdr>
        </w:div>
      </w:divsChild>
    </w:div>
    <w:div w:id="1986078715">
      <w:bodyDiv w:val="1"/>
      <w:marLeft w:val="0"/>
      <w:marRight w:val="0"/>
      <w:marTop w:val="0"/>
      <w:marBottom w:val="0"/>
      <w:divBdr>
        <w:top w:val="none" w:sz="0" w:space="0" w:color="auto"/>
        <w:left w:val="none" w:sz="0" w:space="0" w:color="auto"/>
        <w:bottom w:val="none" w:sz="0" w:space="0" w:color="auto"/>
        <w:right w:val="none" w:sz="0" w:space="0" w:color="auto"/>
      </w:divBdr>
      <w:divsChild>
        <w:div w:id="403649220">
          <w:marLeft w:val="0"/>
          <w:marRight w:val="0"/>
          <w:marTop w:val="0"/>
          <w:marBottom w:val="0"/>
          <w:divBdr>
            <w:top w:val="none" w:sz="0" w:space="0" w:color="auto"/>
            <w:left w:val="none" w:sz="0" w:space="0" w:color="auto"/>
            <w:bottom w:val="none" w:sz="0" w:space="0" w:color="auto"/>
            <w:right w:val="none" w:sz="0" w:space="0" w:color="auto"/>
          </w:divBdr>
          <w:divsChild>
            <w:div w:id="1894149632">
              <w:marLeft w:val="0"/>
              <w:marRight w:val="0"/>
              <w:marTop w:val="0"/>
              <w:marBottom w:val="0"/>
              <w:divBdr>
                <w:top w:val="none" w:sz="0" w:space="0" w:color="auto"/>
                <w:left w:val="none" w:sz="0" w:space="0" w:color="auto"/>
                <w:bottom w:val="none" w:sz="0" w:space="0" w:color="auto"/>
                <w:right w:val="none" w:sz="0" w:space="0" w:color="auto"/>
              </w:divBdr>
              <w:divsChild>
                <w:div w:id="1515994122">
                  <w:marLeft w:val="0"/>
                  <w:marRight w:val="0"/>
                  <w:marTop w:val="0"/>
                  <w:marBottom w:val="0"/>
                  <w:divBdr>
                    <w:top w:val="none" w:sz="0" w:space="0" w:color="auto"/>
                    <w:left w:val="none" w:sz="0" w:space="0" w:color="auto"/>
                    <w:bottom w:val="none" w:sz="0" w:space="0" w:color="auto"/>
                    <w:right w:val="none" w:sz="0" w:space="0" w:color="auto"/>
                  </w:divBdr>
                  <w:divsChild>
                    <w:div w:id="42875313">
                      <w:marLeft w:val="0"/>
                      <w:marRight w:val="0"/>
                      <w:marTop w:val="0"/>
                      <w:marBottom w:val="0"/>
                      <w:divBdr>
                        <w:top w:val="none" w:sz="0" w:space="0" w:color="auto"/>
                        <w:left w:val="none" w:sz="0" w:space="0" w:color="auto"/>
                        <w:bottom w:val="none" w:sz="0" w:space="0" w:color="auto"/>
                        <w:right w:val="none" w:sz="0" w:space="0" w:color="auto"/>
                      </w:divBdr>
                      <w:divsChild>
                        <w:div w:id="1271477468">
                          <w:marLeft w:val="0"/>
                          <w:marRight w:val="0"/>
                          <w:marTop w:val="0"/>
                          <w:marBottom w:val="0"/>
                          <w:divBdr>
                            <w:top w:val="none" w:sz="0" w:space="0" w:color="auto"/>
                            <w:left w:val="none" w:sz="0" w:space="0" w:color="auto"/>
                            <w:bottom w:val="none" w:sz="0" w:space="0" w:color="auto"/>
                            <w:right w:val="none" w:sz="0" w:space="0" w:color="auto"/>
                          </w:divBdr>
                          <w:divsChild>
                            <w:div w:id="6795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715811">
          <w:marLeft w:val="0"/>
          <w:marRight w:val="0"/>
          <w:marTop w:val="0"/>
          <w:marBottom w:val="0"/>
          <w:divBdr>
            <w:top w:val="none" w:sz="0" w:space="0" w:color="auto"/>
            <w:left w:val="none" w:sz="0" w:space="0" w:color="auto"/>
            <w:bottom w:val="none" w:sz="0" w:space="0" w:color="auto"/>
            <w:right w:val="none" w:sz="0" w:space="0" w:color="auto"/>
          </w:divBdr>
          <w:divsChild>
            <w:div w:id="406155720">
              <w:marLeft w:val="0"/>
              <w:marRight w:val="0"/>
              <w:marTop w:val="0"/>
              <w:marBottom w:val="0"/>
              <w:divBdr>
                <w:top w:val="none" w:sz="0" w:space="0" w:color="auto"/>
                <w:left w:val="none" w:sz="0" w:space="0" w:color="auto"/>
                <w:bottom w:val="none" w:sz="0" w:space="0" w:color="auto"/>
                <w:right w:val="none" w:sz="0" w:space="0" w:color="auto"/>
              </w:divBdr>
              <w:divsChild>
                <w:div w:id="259602620">
                  <w:marLeft w:val="0"/>
                  <w:marRight w:val="0"/>
                  <w:marTop w:val="0"/>
                  <w:marBottom w:val="0"/>
                  <w:divBdr>
                    <w:top w:val="none" w:sz="0" w:space="0" w:color="auto"/>
                    <w:left w:val="none" w:sz="0" w:space="0" w:color="auto"/>
                    <w:bottom w:val="none" w:sz="0" w:space="0" w:color="auto"/>
                    <w:right w:val="none" w:sz="0" w:space="0" w:color="auto"/>
                  </w:divBdr>
                  <w:divsChild>
                    <w:div w:id="14632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35776">
          <w:marLeft w:val="0"/>
          <w:marRight w:val="0"/>
          <w:marTop w:val="0"/>
          <w:marBottom w:val="0"/>
          <w:divBdr>
            <w:top w:val="none" w:sz="0" w:space="0" w:color="auto"/>
            <w:left w:val="none" w:sz="0" w:space="0" w:color="auto"/>
            <w:bottom w:val="none" w:sz="0" w:space="0" w:color="auto"/>
            <w:right w:val="none" w:sz="0" w:space="0" w:color="auto"/>
          </w:divBdr>
          <w:divsChild>
            <w:div w:id="356933220">
              <w:marLeft w:val="0"/>
              <w:marRight w:val="0"/>
              <w:marTop w:val="0"/>
              <w:marBottom w:val="0"/>
              <w:divBdr>
                <w:top w:val="none" w:sz="0" w:space="0" w:color="auto"/>
                <w:left w:val="none" w:sz="0" w:space="0" w:color="auto"/>
                <w:bottom w:val="none" w:sz="0" w:space="0" w:color="auto"/>
                <w:right w:val="none" w:sz="0" w:space="0" w:color="auto"/>
              </w:divBdr>
              <w:divsChild>
                <w:div w:id="1690642962">
                  <w:marLeft w:val="0"/>
                  <w:marRight w:val="0"/>
                  <w:marTop w:val="0"/>
                  <w:marBottom w:val="0"/>
                  <w:divBdr>
                    <w:top w:val="none" w:sz="0" w:space="0" w:color="auto"/>
                    <w:left w:val="none" w:sz="0" w:space="0" w:color="auto"/>
                    <w:bottom w:val="none" w:sz="0" w:space="0" w:color="auto"/>
                    <w:right w:val="none" w:sz="0" w:space="0" w:color="auto"/>
                  </w:divBdr>
                  <w:divsChild>
                    <w:div w:id="1207596744">
                      <w:marLeft w:val="0"/>
                      <w:marRight w:val="0"/>
                      <w:marTop w:val="0"/>
                      <w:marBottom w:val="0"/>
                      <w:divBdr>
                        <w:top w:val="none" w:sz="0" w:space="0" w:color="auto"/>
                        <w:left w:val="none" w:sz="0" w:space="0" w:color="auto"/>
                        <w:bottom w:val="none" w:sz="0" w:space="0" w:color="auto"/>
                        <w:right w:val="none" w:sz="0" w:space="0" w:color="auto"/>
                      </w:divBdr>
                      <w:divsChild>
                        <w:div w:id="1947541842">
                          <w:marLeft w:val="0"/>
                          <w:marRight w:val="0"/>
                          <w:marTop w:val="0"/>
                          <w:marBottom w:val="0"/>
                          <w:divBdr>
                            <w:top w:val="none" w:sz="0" w:space="0" w:color="auto"/>
                            <w:left w:val="none" w:sz="0" w:space="0" w:color="auto"/>
                            <w:bottom w:val="none" w:sz="0" w:space="0" w:color="auto"/>
                            <w:right w:val="none" w:sz="0" w:space="0" w:color="auto"/>
                          </w:divBdr>
                          <w:divsChild>
                            <w:div w:id="14612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6067">
                      <w:marLeft w:val="0"/>
                      <w:marRight w:val="0"/>
                      <w:marTop w:val="0"/>
                      <w:marBottom w:val="0"/>
                      <w:divBdr>
                        <w:top w:val="none" w:sz="0" w:space="0" w:color="auto"/>
                        <w:left w:val="none" w:sz="0" w:space="0" w:color="auto"/>
                        <w:bottom w:val="none" w:sz="0" w:space="0" w:color="auto"/>
                        <w:right w:val="none" w:sz="0" w:space="0" w:color="auto"/>
                      </w:divBdr>
                      <w:divsChild>
                        <w:div w:id="707025352">
                          <w:marLeft w:val="0"/>
                          <w:marRight w:val="0"/>
                          <w:marTop w:val="0"/>
                          <w:marBottom w:val="0"/>
                          <w:divBdr>
                            <w:top w:val="none" w:sz="0" w:space="0" w:color="auto"/>
                            <w:left w:val="none" w:sz="0" w:space="0" w:color="auto"/>
                            <w:bottom w:val="none" w:sz="0" w:space="0" w:color="auto"/>
                            <w:right w:val="none" w:sz="0" w:space="0" w:color="auto"/>
                          </w:divBdr>
                          <w:divsChild>
                            <w:div w:id="114102461">
                              <w:marLeft w:val="0"/>
                              <w:marRight w:val="0"/>
                              <w:marTop w:val="0"/>
                              <w:marBottom w:val="0"/>
                              <w:divBdr>
                                <w:top w:val="none" w:sz="0" w:space="0" w:color="auto"/>
                                <w:left w:val="none" w:sz="0" w:space="0" w:color="auto"/>
                                <w:bottom w:val="none" w:sz="0" w:space="0" w:color="auto"/>
                                <w:right w:val="none" w:sz="0" w:space="0" w:color="auto"/>
                              </w:divBdr>
                              <w:divsChild>
                                <w:div w:id="59331323">
                                  <w:marLeft w:val="0"/>
                                  <w:marRight w:val="0"/>
                                  <w:marTop w:val="0"/>
                                  <w:marBottom w:val="0"/>
                                  <w:divBdr>
                                    <w:top w:val="none" w:sz="0" w:space="0" w:color="auto"/>
                                    <w:left w:val="none" w:sz="0" w:space="0" w:color="auto"/>
                                    <w:bottom w:val="none" w:sz="0" w:space="0" w:color="auto"/>
                                    <w:right w:val="none" w:sz="0" w:space="0" w:color="auto"/>
                                  </w:divBdr>
                                  <w:divsChild>
                                    <w:div w:id="19154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754632">
          <w:marLeft w:val="0"/>
          <w:marRight w:val="0"/>
          <w:marTop w:val="0"/>
          <w:marBottom w:val="0"/>
          <w:divBdr>
            <w:top w:val="none" w:sz="0" w:space="0" w:color="auto"/>
            <w:left w:val="none" w:sz="0" w:space="0" w:color="auto"/>
            <w:bottom w:val="none" w:sz="0" w:space="0" w:color="auto"/>
            <w:right w:val="none" w:sz="0" w:space="0" w:color="auto"/>
          </w:divBdr>
          <w:divsChild>
            <w:div w:id="1568028407">
              <w:marLeft w:val="0"/>
              <w:marRight w:val="0"/>
              <w:marTop w:val="0"/>
              <w:marBottom w:val="0"/>
              <w:divBdr>
                <w:top w:val="none" w:sz="0" w:space="0" w:color="auto"/>
                <w:left w:val="none" w:sz="0" w:space="0" w:color="auto"/>
                <w:bottom w:val="none" w:sz="0" w:space="0" w:color="auto"/>
                <w:right w:val="none" w:sz="0" w:space="0" w:color="auto"/>
              </w:divBdr>
              <w:divsChild>
                <w:div w:id="2080202471">
                  <w:marLeft w:val="0"/>
                  <w:marRight w:val="0"/>
                  <w:marTop w:val="0"/>
                  <w:marBottom w:val="0"/>
                  <w:divBdr>
                    <w:top w:val="none" w:sz="0" w:space="0" w:color="auto"/>
                    <w:left w:val="none" w:sz="0" w:space="0" w:color="auto"/>
                    <w:bottom w:val="none" w:sz="0" w:space="0" w:color="auto"/>
                    <w:right w:val="none" w:sz="0" w:space="0" w:color="auto"/>
                  </w:divBdr>
                  <w:divsChild>
                    <w:div w:id="20683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0353">
              <w:marLeft w:val="0"/>
              <w:marRight w:val="0"/>
              <w:marTop w:val="0"/>
              <w:marBottom w:val="0"/>
              <w:divBdr>
                <w:top w:val="none" w:sz="0" w:space="0" w:color="auto"/>
                <w:left w:val="none" w:sz="0" w:space="0" w:color="auto"/>
                <w:bottom w:val="none" w:sz="0" w:space="0" w:color="auto"/>
                <w:right w:val="none" w:sz="0" w:space="0" w:color="auto"/>
              </w:divBdr>
              <w:divsChild>
                <w:div w:id="1735394086">
                  <w:marLeft w:val="0"/>
                  <w:marRight w:val="0"/>
                  <w:marTop w:val="0"/>
                  <w:marBottom w:val="0"/>
                  <w:divBdr>
                    <w:top w:val="none" w:sz="0" w:space="0" w:color="auto"/>
                    <w:left w:val="none" w:sz="0" w:space="0" w:color="auto"/>
                    <w:bottom w:val="none" w:sz="0" w:space="0" w:color="auto"/>
                    <w:right w:val="none" w:sz="0" w:space="0" w:color="auto"/>
                  </w:divBdr>
                  <w:divsChild>
                    <w:div w:id="1049836818">
                      <w:marLeft w:val="0"/>
                      <w:marRight w:val="0"/>
                      <w:marTop w:val="0"/>
                      <w:marBottom w:val="0"/>
                      <w:divBdr>
                        <w:top w:val="none" w:sz="0" w:space="0" w:color="auto"/>
                        <w:left w:val="none" w:sz="0" w:space="0" w:color="auto"/>
                        <w:bottom w:val="none" w:sz="0" w:space="0" w:color="auto"/>
                        <w:right w:val="none" w:sz="0" w:space="0" w:color="auto"/>
                      </w:divBdr>
                      <w:divsChild>
                        <w:div w:id="1164667203">
                          <w:marLeft w:val="0"/>
                          <w:marRight w:val="0"/>
                          <w:marTop w:val="0"/>
                          <w:marBottom w:val="0"/>
                          <w:divBdr>
                            <w:top w:val="none" w:sz="0" w:space="0" w:color="auto"/>
                            <w:left w:val="none" w:sz="0" w:space="0" w:color="auto"/>
                            <w:bottom w:val="none" w:sz="0" w:space="0" w:color="auto"/>
                            <w:right w:val="none" w:sz="0" w:space="0" w:color="auto"/>
                          </w:divBdr>
                        </w:div>
                        <w:div w:id="11402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7637">
              <w:marLeft w:val="0"/>
              <w:marRight w:val="0"/>
              <w:marTop w:val="0"/>
              <w:marBottom w:val="0"/>
              <w:divBdr>
                <w:top w:val="none" w:sz="0" w:space="0" w:color="auto"/>
                <w:left w:val="none" w:sz="0" w:space="0" w:color="auto"/>
                <w:bottom w:val="none" w:sz="0" w:space="0" w:color="auto"/>
                <w:right w:val="none" w:sz="0" w:space="0" w:color="auto"/>
              </w:divBdr>
              <w:divsChild>
                <w:div w:id="877662870">
                  <w:marLeft w:val="0"/>
                  <w:marRight w:val="0"/>
                  <w:marTop w:val="0"/>
                  <w:marBottom w:val="0"/>
                  <w:divBdr>
                    <w:top w:val="none" w:sz="0" w:space="0" w:color="auto"/>
                    <w:left w:val="none" w:sz="0" w:space="0" w:color="auto"/>
                    <w:bottom w:val="none" w:sz="0" w:space="0" w:color="auto"/>
                    <w:right w:val="none" w:sz="0" w:space="0" w:color="auto"/>
                  </w:divBdr>
                  <w:divsChild>
                    <w:div w:id="642268856">
                      <w:marLeft w:val="0"/>
                      <w:marRight w:val="0"/>
                      <w:marTop w:val="0"/>
                      <w:marBottom w:val="0"/>
                      <w:divBdr>
                        <w:top w:val="none" w:sz="0" w:space="0" w:color="auto"/>
                        <w:left w:val="none" w:sz="0" w:space="0" w:color="auto"/>
                        <w:bottom w:val="none" w:sz="0" w:space="0" w:color="auto"/>
                        <w:right w:val="none" w:sz="0" w:space="0" w:color="auto"/>
                      </w:divBdr>
                      <w:divsChild>
                        <w:div w:id="1742169046">
                          <w:marLeft w:val="0"/>
                          <w:marRight w:val="0"/>
                          <w:marTop w:val="0"/>
                          <w:marBottom w:val="0"/>
                          <w:divBdr>
                            <w:top w:val="none" w:sz="0" w:space="0" w:color="auto"/>
                            <w:left w:val="none" w:sz="0" w:space="0" w:color="auto"/>
                            <w:bottom w:val="none" w:sz="0" w:space="0" w:color="auto"/>
                            <w:right w:val="none" w:sz="0" w:space="0" w:color="auto"/>
                          </w:divBdr>
                          <w:divsChild>
                            <w:div w:id="1407262128">
                              <w:marLeft w:val="0"/>
                              <w:marRight w:val="0"/>
                              <w:marTop w:val="0"/>
                              <w:marBottom w:val="0"/>
                              <w:divBdr>
                                <w:top w:val="none" w:sz="0" w:space="0" w:color="auto"/>
                                <w:left w:val="none" w:sz="0" w:space="0" w:color="auto"/>
                                <w:bottom w:val="none" w:sz="0" w:space="0" w:color="auto"/>
                                <w:right w:val="none" w:sz="0" w:space="0" w:color="auto"/>
                              </w:divBdr>
                              <w:divsChild>
                                <w:div w:id="16878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4249">
          <w:marLeft w:val="0"/>
          <w:marRight w:val="0"/>
          <w:marTop w:val="0"/>
          <w:marBottom w:val="0"/>
          <w:divBdr>
            <w:top w:val="none" w:sz="0" w:space="0" w:color="auto"/>
            <w:left w:val="none" w:sz="0" w:space="0" w:color="auto"/>
            <w:bottom w:val="none" w:sz="0" w:space="0" w:color="auto"/>
            <w:right w:val="none" w:sz="0" w:space="0" w:color="auto"/>
          </w:divBdr>
          <w:divsChild>
            <w:div w:id="1980916640">
              <w:marLeft w:val="0"/>
              <w:marRight w:val="0"/>
              <w:marTop w:val="1110"/>
              <w:marBottom w:val="0"/>
              <w:divBdr>
                <w:top w:val="none" w:sz="0" w:space="0" w:color="auto"/>
                <w:left w:val="none" w:sz="0" w:space="0" w:color="auto"/>
                <w:bottom w:val="none" w:sz="0" w:space="0" w:color="auto"/>
                <w:right w:val="none" w:sz="0" w:space="0" w:color="auto"/>
              </w:divBdr>
              <w:divsChild>
                <w:div w:id="756949171">
                  <w:marLeft w:val="0"/>
                  <w:marRight w:val="0"/>
                  <w:marTop w:val="0"/>
                  <w:marBottom w:val="0"/>
                  <w:divBdr>
                    <w:top w:val="none" w:sz="0" w:space="0" w:color="auto"/>
                    <w:left w:val="none" w:sz="0" w:space="0" w:color="auto"/>
                    <w:bottom w:val="none" w:sz="0" w:space="0" w:color="auto"/>
                    <w:right w:val="none" w:sz="0" w:space="0" w:color="auto"/>
                  </w:divBdr>
                  <w:divsChild>
                    <w:div w:id="1819615923">
                      <w:marLeft w:val="0"/>
                      <w:marRight w:val="0"/>
                      <w:marTop w:val="0"/>
                      <w:marBottom w:val="0"/>
                      <w:divBdr>
                        <w:top w:val="none" w:sz="0" w:space="0" w:color="auto"/>
                        <w:left w:val="none" w:sz="0" w:space="0" w:color="auto"/>
                        <w:bottom w:val="none" w:sz="0" w:space="0" w:color="auto"/>
                        <w:right w:val="none" w:sz="0" w:space="0" w:color="auto"/>
                      </w:divBdr>
                      <w:divsChild>
                        <w:div w:id="1027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styles" Target="styles.xml"/><Relationship Id="rId21" Type="http://schemas.microsoft.com/office/2018/08/relationships/commentsExtensible" Target="commentsExtensible.xm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ir.Pollution.Control@tn.gov" TargetMode="External"/><Relationship Id="rId25" Type="http://schemas.openxmlformats.org/officeDocument/2006/relationships/image" Target="media/image3.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APC.JackEFO@tn.gov"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fr.gov/cgi-bin/text-idx?SID=4757c74897924d91a17f8c7f6b84daaa&amp;mc=true&amp;node=sp40.14.63.mmmm&amp;rgn=div6"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pc.inventory@tn.gov" TargetMode="External"/><Relationship Id="rId23" Type="http://schemas.openxmlformats.org/officeDocument/2006/relationships/oleObject" Target="embeddings/Microsoft_Word_97_-_2003_Document.doc"/><Relationship Id="rId28"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31192321D66A42B66BFB454B191ECB" ma:contentTypeVersion="17" ma:contentTypeDescription="Create a new document." ma:contentTypeScope="" ma:versionID="ffd9ec8cbab8152e4719a44485e65e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8c234ed-907f-45cb-8adf-c2bb47c49795" xmlns:ns6="6e730a82-3d06-408e-9651-2b5cf1c81a9b" targetNamespace="http://schemas.microsoft.com/office/2006/metadata/properties" ma:root="true" ma:fieldsID="116054ad1814a93548728b6c57458126" ns1:_="" ns2:_="" ns3:_="" ns4:_="" ns5:_="" ns6:_="">
    <xsd:import namespace="http://schemas.microsoft.com/sharepoint/v3"/>
    <xsd:import namespace="4ffa91fb-a0ff-4ac5-b2db-65c790d184a4"/>
    <xsd:import namespace="http://schemas.microsoft.com/sharepoint.v3"/>
    <xsd:import namespace="http://schemas.microsoft.com/sharepoint/v3/fields"/>
    <xsd:import namespace="98c234ed-907f-45cb-8adf-c2bb47c49795"/>
    <xsd:import namespace="6e730a82-3d06-408e-9651-2b5cf1c81a9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4c82387-1431-4208-80d7-bace41ba73ae}" ma:internalName="TaxCatchAllLabel" ma:readOnly="true" ma:showField="CatchAllDataLabel" ma:web="6e730a82-3d06-408e-9651-2b5cf1c81a9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4c82387-1431-4208-80d7-bace41ba73ae}" ma:internalName="TaxCatchAll" ma:showField="CatchAllData" ma:web="6e730a82-3d06-408e-9651-2b5cf1c81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34ed-907f-45cb-8adf-c2bb47c4979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30a82-3d06-408e-9651-2b5cf1c81a9b"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2025-02-10T19:43:06+00:00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98c234ed-907f-45cb-8adf-c2bb47c49795">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BB0985DD-524D-4F09-909D-353483EC1CDC}">
  <ds:schemaRefs>
    <ds:schemaRef ds:uri="http://schemas.openxmlformats.org/officeDocument/2006/bibliography"/>
  </ds:schemaRefs>
</ds:datastoreItem>
</file>

<file path=customXml/itemProps2.xml><?xml version="1.0" encoding="utf-8"?>
<ds:datastoreItem xmlns:ds="http://schemas.openxmlformats.org/officeDocument/2006/customXml" ds:itemID="{17301A0F-AB1A-4A12-A073-0F1AB25B8FDD}"/>
</file>

<file path=customXml/itemProps3.xml><?xml version="1.0" encoding="utf-8"?>
<ds:datastoreItem xmlns:ds="http://schemas.openxmlformats.org/officeDocument/2006/customXml" ds:itemID="{72D9F93F-8D13-4ACE-B97C-593B1428B063}"/>
</file>

<file path=customXml/itemProps4.xml><?xml version="1.0" encoding="utf-8"?>
<ds:datastoreItem xmlns:ds="http://schemas.openxmlformats.org/officeDocument/2006/customXml" ds:itemID="{7266B28D-F69D-488F-9751-5B6739884724}"/>
</file>

<file path=customXml/itemProps5.xml><?xml version="1.0" encoding="utf-8"?>
<ds:datastoreItem xmlns:ds="http://schemas.openxmlformats.org/officeDocument/2006/customXml" ds:itemID="{941CB02B-D987-4698-91BE-B7A2F1FD8F22}"/>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220</TotalTime>
  <Pages>60</Pages>
  <Words>26266</Words>
  <Characters>157106</Characters>
  <Application>Microsoft Office Word</Application>
  <DocSecurity>0</DocSecurity>
  <Lines>4134</Lines>
  <Paragraphs>2350</Paragraphs>
  <ScaleCrop>false</ScaleCrop>
  <HeadingPairs>
    <vt:vector size="2" baseType="variant">
      <vt:variant>
        <vt:lpstr>Title</vt:lpstr>
      </vt:variant>
      <vt:variant>
        <vt:i4>1</vt:i4>
      </vt:variant>
    </vt:vector>
  </HeadingPairs>
  <TitlesOfParts>
    <vt:vector size="1" baseType="lpstr">
      <vt:lpstr>SECTION E</vt:lpstr>
    </vt:vector>
  </TitlesOfParts>
  <Company>STATE OF TENNESSEE</Company>
  <LinksUpToDate>false</LinksUpToDate>
  <CharactersWithSpaces>181022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dc:title>
  <dc:creator>Air Pollution Control</dc:creator>
  <cp:lastModifiedBy>Julie Verissimo</cp:lastModifiedBy>
  <cp:revision>85</cp:revision>
  <cp:lastPrinted>2024-05-21T14:55:00Z</cp:lastPrinted>
  <dcterms:created xsi:type="dcterms:W3CDTF">2025-02-04T13:10:00Z</dcterms:created>
  <dcterms:modified xsi:type="dcterms:W3CDTF">2025-02-04T19:07:00Z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0x010100CB31192321D66A42B66BFB454B191ECB</vt:lpwstr>
  </property>
</Properties>
</file>